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943A" w14:textId="7F502E33" w:rsidR="003F50A6" w:rsidRPr="006F39B4" w:rsidRDefault="1807E614" w:rsidP="1807E614">
      <w:pPr>
        <w:rPr>
          <w:rFonts w:asciiTheme="minorHAnsi" w:hAnsiTheme="minorHAnsi"/>
          <w:b/>
          <w:bCs/>
        </w:rPr>
      </w:pPr>
      <w:r w:rsidRPr="1807E614">
        <w:rPr>
          <w:rFonts w:asciiTheme="minorHAnsi" w:hAnsiTheme="minorHAnsi"/>
          <w:b/>
          <w:bCs/>
        </w:rPr>
        <w:t>Application Form - Technical Adviser (Singapore)</w:t>
      </w:r>
    </w:p>
    <w:p w14:paraId="6072D524" w14:textId="77777777" w:rsidR="00347492" w:rsidRDefault="00347492" w:rsidP="006F39B4">
      <w:pPr>
        <w:rPr>
          <w:rFonts w:asciiTheme="minorHAnsi" w:hAnsiTheme="minorHAnsi"/>
          <w:sz w:val="22"/>
          <w:szCs w:val="16"/>
        </w:rPr>
      </w:pPr>
    </w:p>
    <w:p w14:paraId="1508888A" w14:textId="7CBFAD93" w:rsidR="0007152F" w:rsidRPr="00347492" w:rsidRDefault="21961448" w:rsidP="006F39B4">
      <w:pPr>
        <w:rPr>
          <w:rFonts w:asciiTheme="minorHAnsi" w:hAnsiTheme="minorHAnsi"/>
          <w:sz w:val="22"/>
          <w:szCs w:val="16"/>
        </w:rPr>
      </w:pPr>
      <w:r w:rsidRPr="00347492">
        <w:rPr>
          <w:rFonts w:asciiTheme="minorHAnsi" w:hAnsiTheme="minorHAnsi"/>
          <w:sz w:val="22"/>
          <w:szCs w:val="16"/>
        </w:rPr>
        <w:t xml:space="preserve">Applicants </w:t>
      </w:r>
      <w:r w:rsidRPr="00347492">
        <w:rPr>
          <w:rFonts w:asciiTheme="minorHAnsi" w:hAnsiTheme="minorHAnsi"/>
          <w:b/>
          <w:bCs/>
          <w:sz w:val="22"/>
          <w:szCs w:val="16"/>
          <w:u w:val="single"/>
        </w:rPr>
        <w:t>must</w:t>
      </w:r>
      <w:r w:rsidRPr="00347492">
        <w:rPr>
          <w:rFonts w:asciiTheme="minorHAnsi" w:hAnsiTheme="minorHAnsi"/>
          <w:sz w:val="22"/>
          <w:szCs w:val="16"/>
        </w:rPr>
        <w:t xml:space="preserve"> have the right to work in Singapore.</w:t>
      </w:r>
    </w:p>
    <w:p w14:paraId="7CC23CFB" w14:textId="242CF78C" w:rsidR="00905A64" w:rsidRPr="00347492" w:rsidRDefault="21961448" w:rsidP="006F39B4">
      <w:pPr>
        <w:rPr>
          <w:rFonts w:asciiTheme="minorHAnsi" w:hAnsiTheme="minorHAnsi"/>
          <w:sz w:val="22"/>
          <w:szCs w:val="16"/>
        </w:rPr>
      </w:pPr>
      <w:r w:rsidRPr="00347492">
        <w:rPr>
          <w:rFonts w:asciiTheme="minorHAnsi" w:hAnsiTheme="minorHAnsi"/>
          <w:sz w:val="22"/>
          <w:szCs w:val="16"/>
        </w:rPr>
        <w:t>Your personal details will be processed in accordance with our Applicant Privacy Statement – a copy of which can be found on the careers page of our website.</w:t>
      </w:r>
    </w:p>
    <w:p w14:paraId="42AA7620" w14:textId="77777777" w:rsidR="00CD01B1" w:rsidRPr="00347492" w:rsidRDefault="00CD01B1" w:rsidP="000D2916">
      <w:pPr>
        <w:jc w:val="center"/>
        <w:rPr>
          <w:rFonts w:asciiTheme="minorHAnsi" w:hAnsiTheme="minorHAnsi"/>
          <w:i/>
          <w:sz w:val="22"/>
          <w:szCs w:val="22"/>
        </w:rPr>
      </w:pPr>
    </w:p>
    <w:p w14:paraId="481193E3" w14:textId="0477F33A" w:rsidR="008B09DE" w:rsidRPr="00347492" w:rsidRDefault="008B09DE" w:rsidP="003F50A6">
      <w:pPr>
        <w:rPr>
          <w:rFonts w:asciiTheme="minorHAnsi" w:hAnsiTheme="minorHAnsi"/>
          <w:b/>
          <w:i/>
          <w:sz w:val="20"/>
        </w:rPr>
      </w:pPr>
      <w:r w:rsidRPr="00347492">
        <w:rPr>
          <w:rFonts w:asciiTheme="minorHAnsi" w:hAnsiTheme="minorHAnsi"/>
          <w:b/>
          <w:i/>
          <w:sz w:val="20"/>
        </w:rPr>
        <w:t>Please fill out the application form electronically or by hand</w:t>
      </w:r>
      <w:r w:rsidR="00347492">
        <w:rPr>
          <w:rFonts w:asciiTheme="minorHAnsi" w:hAnsiTheme="minorHAnsi"/>
          <w:b/>
          <w:i/>
          <w:sz w:val="20"/>
        </w:rPr>
        <w:t>, b</w:t>
      </w:r>
      <w:r w:rsidRPr="00347492">
        <w:rPr>
          <w:rFonts w:asciiTheme="minorHAnsi" w:hAnsiTheme="minorHAnsi"/>
          <w:b/>
          <w:i/>
          <w:sz w:val="20"/>
        </w:rPr>
        <w:t xml:space="preserve">oxes can be expanded or additional </w:t>
      </w:r>
      <w:r w:rsidR="00694251" w:rsidRPr="00347492">
        <w:rPr>
          <w:rFonts w:asciiTheme="minorHAnsi" w:hAnsiTheme="minorHAnsi"/>
          <w:b/>
          <w:i/>
          <w:sz w:val="20"/>
        </w:rPr>
        <w:t>sheets of papers used if</w:t>
      </w:r>
      <w:r w:rsidRPr="00347492">
        <w:rPr>
          <w:rFonts w:asciiTheme="minorHAnsi" w:hAnsiTheme="minorHAnsi"/>
          <w:b/>
          <w:i/>
          <w:sz w:val="20"/>
        </w:rPr>
        <w:t xml:space="preserve"> necessary. </w:t>
      </w:r>
    </w:p>
    <w:tbl>
      <w:tblPr>
        <w:tblW w:w="5000" w:type="pct"/>
        <w:tblLook w:val="0000" w:firstRow="0" w:lastRow="0" w:firstColumn="0" w:lastColumn="0" w:noHBand="0" w:noVBand="0"/>
      </w:tblPr>
      <w:tblGrid>
        <w:gridCol w:w="5098"/>
        <w:gridCol w:w="5098"/>
      </w:tblGrid>
      <w:tr w:rsidR="00412565" w:rsidRPr="003F50A6" w14:paraId="2DD68275" w14:textId="77777777" w:rsidTr="00296BF8">
        <w:tc>
          <w:tcPr>
            <w:tcW w:w="5000" w:type="pct"/>
            <w:gridSpan w:val="2"/>
            <w:tcBorders>
              <w:top w:val="single" w:sz="4" w:space="0" w:color="auto"/>
              <w:left w:val="single" w:sz="4" w:space="0" w:color="auto"/>
              <w:bottom w:val="single" w:sz="4" w:space="0" w:color="auto"/>
              <w:right w:val="single" w:sz="4" w:space="0" w:color="auto"/>
            </w:tcBorders>
            <w:shd w:val="clear" w:color="auto" w:fill="242C5B"/>
          </w:tcPr>
          <w:p w14:paraId="65634EE5" w14:textId="77777777" w:rsidR="00412565" w:rsidRPr="003F50A6" w:rsidRDefault="00412565">
            <w:pPr>
              <w:spacing w:before="120" w:after="120"/>
              <w:jc w:val="center"/>
              <w:rPr>
                <w:rFonts w:asciiTheme="minorHAnsi" w:hAnsiTheme="minorHAnsi"/>
                <w:sz w:val="22"/>
                <w:szCs w:val="22"/>
              </w:rPr>
            </w:pPr>
            <w:r w:rsidRPr="003F50A6">
              <w:rPr>
                <w:rFonts w:asciiTheme="minorHAnsi" w:hAnsiTheme="minorHAnsi"/>
                <w:b/>
                <w:sz w:val="22"/>
                <w:szCs w:val="22"/>
              </w:rPr>
              <w:t>PERSONAL DETAILS</w:t>
            </w:r>
          </w:p>
        </w:tc>
      </w:tr>
      <w:tr w:rsidR="00412565" w:rsidRPr="003F50A6" w14:paraId="2F23227D" w14:textId="77777777" w:rsidTr="00296BF8">
        <w:tc>
          <w:tcPr>
            <w:tcW w:w="2500" w:type="pct"/>
            <w:tcBorders>
              <w:left w:val="single" w:sz="6" w:space="0" w:color="auto"/>
              <w:bottom w:val="single" w:sz="4" w:space="0" w:color="auto"/>
              <w:right w:val="single" w:sz="4" w:space="0" w:color="auto"/>
            </w:tcBorders>
          </w:tcPr>
          <w:p w14:paraId="2C84109A" w14:textId="77777777" w:rsidR="00412565" w:rsidRPr="003F50A6" w:rsidRDefault="00412565">
            <w:pPr>
              <w:tabs>
                <w:tab w:val="left" w:pos="1134"/>
              </w:tabs>
              <w:spacing w:line="360" w:lineRule="auto"/>
              <w:rPr>
                <w:rFonts w:asciiTheme="minorHAnsi" w:hAnsiTheme="minorHAnsi"/>
                <w:sz w:val="22"/>
                <w:szCs w:val="22"/>
              </w:rPr>
            </w:pPr>
            <w:r w:rsidRPr="003F50A6">
              <w:rPr>
                <w:rFonts w:asciiTheme="minorHAnsi" w:hAnsiTheme="minorHAnsi"/>
                <w:sz w:val="22"/>
                <w:szCs w:val="22"/>
              </w:rPr>
              <w:t>First Names:</w:t>
            </w:r>
          </w:p>
        </w:tc>
        <w:tc>
          <w:tcPr>
            <w:tcW w:w="2500" w:type="pct"/>
            <w:tcBorders>
              <w:left w:val="single" w:sz="4" w:space="0" w:color="auto"/>
              <w:bottom w:val="single" w:sz="4" w:space="0" w:color="auto"/>
              <w:right w:val="single" w:sz="6" w:space="0" w:color="auto"/>
            </w:tcBorders>
          </w:tcPr>
          <w:p w14:paraId="617DB8B0" w14:textId="77777777" w:rsidR="00412565" w:rsidRPr="003F50A6" w:rsidRDefault="00412565">
            <w:pPr>
              <w:spacing w:line="360" w:lineRule="auto"/>
              <w:rPr>
                <w:rFonts w:asciiTheme="minorHAnsi" w:hAnsiTheme="minorHAnsi"/>
                <w:sz w:val="22"/>
                <w:szCs w:val="22"/>
              </w:rPr>
            </w:pPr>
            <w:r w:rsidRPr="003F50A6">
              <w:rPr>
                <w:rFonts w:asciiTheme="minorHAnsi" w:hAnsiTheme="minorHAnsi"/>
                <w:sz w:val="22"/>
                <w:szCs w:val="22"/>
              </w:rPr>
              <w:t>Surname:</w:t>
            </w:r>
          </w:p>
        </w:tc>
      </w:tr>
      <w:tr w:rsidR="00296BF8" w:rsidRPr="003F50A6" w14:paraId="023EE9B5" w14:textId="77777777" w:rsidTr="00296BF8">
        <w:tc>
          <w:tcPr>
            <w:tcW w:w="2500" w:type="pct"/>
            <w:vMerge w:val="restart"/>
            <w:tcBorders>
              <w:top w:val="single" w:sz="4" w:space="0" w:color="auto"/>
              <w:left w:val="single" w:sz="6" w:space="0" w:color="auto"/>
              <w:right w:val="single" w:sz="4" w:space="0" w:color="auto"/>
            </w:tcBorders>
          </w:tcPr>
          <w:p w14:paraId="4D2FCC46" w14:textId="77777777" w:rsidR="00296BF8" w:rsidRPr="003F50A6" w:rsidRDefault="00296BF8" w:rsidP="00296BF8">
            <w:pPr>
              <w:tabs>
                <w:tab w:val="left" w:pos="1134"/>
              </w:tabs>
              <w:spacing w:line="360" w:lineRule="auto"/>
              <w:rPr>
                <w:rFonts w:asciiTheme="minorHAnsi" w:hAnsiTheme="minorHAnsi"/>
                <w:sz w:val="22"/>
                <w:szCs w:val="22"/>
              </w:rPr>
            </w:pPr>
            <w:r w:rsidRPr="003F50A6">
              <w:rPr>
                <w:rFonts w:asciiTheme="minorHAnsi" w:hAnsiTheme="minorHAnsi"/>
                <w:sz w:val="22"/>
                <w:szCs w:val="22"/>
              </w:rPr>
              <w:t xml:space="preserve">Address: </w:t>
            </w:r>
            <w:r w:rsidRPr="003F50A6">
              <w:rPr>
                <w:rFonts w:asciiTheme="minorHAnsi" w:hAnsiTheme="minorHAnsi"/>
                <w:sz w:val="22"/>
                <w:szCs w:val="22"/>
              </w:rPr>
              <w:tab/>
            </w:r>
          </w:p>
          <w:p w14:paraId="3DBC7092" w14:textId="77777777" w:rsidR="00296BF8" w:rsidRPr="003F50A6" w:rsidRDefault="00296BF8" w:rsidP="00296BF8">
            <w:pPr>
              <w:tabs>
                <w:tab w:val="left" w:pos="1134"/>
              </w:tabs>
              <w:spacing w:line="360" w:lineRule="auto"/>
              <w:rPr>
                <w:rFonts w:asciiTheme="minorHAnsi" w:hAnsiTheme="minorHAnsi"/>
                <w:sz w:val="22"/>
                <w:szCs w:val="22"/>
              </w:rPr>
            </w:pPr>
            <w:r w:rsidRPr="003F50A6">
              <w:rPr>
                <w:rFonts w:asciiTheme="minorHAnsi" w:hAnsiTheme="minorHAnsi"/>
                <w:sz w:val="22"/>
                <w:szCs w:val="22"/>
              </w:rPr>
              <w:tab/>
            </w:r>
          </w:p>
          <w:p w14:paraId="71EED41F" w14:textId="01377466" w:rsidR="00296BF8" w:rsidRPr="003F50A6" w:rsidRDefault="00296BF8" w:rsidP="00296BF8">
            <w:pPr>
              <w:tabs>
                <w:tab w:val="left" w:pos="1134"/>
              </w:tabs>
              <w:spacing w:line="360" w:lineRule="auto"/>
              <w:rPr>
                <w:rFonts w:asciiTheme="minorHAnsi" w:hAnsiTheme="minorHAnsi"/>
                <w:sz w:val="22"/>
                <w:szCs w:val="22"/>
              </w:rPr>
            </w:pPr>
            <w:r w:rsidRPr="003F50A6">
              <w:rPr>
                <w:rFonts w:asciiTheme="minorHAnsi" w:hAnsiTheme="minorHAnsi"/>
                <w:sz w:val="22"/>
                <w:szCs w:val="22"/>
              </w:rPr>
              <w:t xml:space="preserve">             </w:t>
            </w:r>
            <w:r w:rsidRPr="003F50A6">
              <w:rPr>
                <w:rFonts w:asciiTheme="minorHAnsi" w:hAnsiTheme="minorHAnsi"/>
                <w:sz w:val="22"/>
                <w:szCs w:val="22"/>
              </w:rPr>
              <w:tab/>
            </w:r>
          </w:p>
        </w:tc>
        <w:tc>
          <w:tcPr>
            <w:tcW w:w="2500" w:type="pct"/>
            <w:tcBorders>
              <w:top w:val="single" w:sz="4" w:space="0" w:color="auto"/>
              <w:left w:val="single" w:sz="4" w:space="0" w:color="auto"/>
              <w:bottom w:val="single" w:sz="4" w:space="0" w:color="auto"/>
              <w:right w:val="single" w:sz="6" w:space="0" w:color="auto"/>
            </w:tcBorders>
          </w:tcPr>
          <w:p w14:paraId="724CAABC" w14:textId="00E4AFCC" w:rsidR="00296BF8" w:rsidRPr="003F50A6" w:rsidRDefault="00296BF8" w:rsidP="00296BF8">
            <w:pPr>
              <w:tabs>
                <w:tab w:val="left" w:pos="1119"/>
              </w:tabs>
              <w:spacing w:line="360" w:lineRule="auto"/>
              <w:rPr>
                <w:rFonts w:asciiTheme="minorHAnsi" w:hAnsiTheme="minorHAnsi"/>
                <w:sz w:val="22"/>
                <w:szCs w:val="22"/>
              </w:rPr>
            </w:pPr>
            <w:r w:rsidRPr="003F50A6">
              <w:rPr>
                <w:rFonts w:asciiTheme="minorHAnsi" w:hAnsiTheme="minorHAnsi"/>
                <w:sz w:val="22"/>
                <w:szCs w:val="22"/>
              </w:rPr>
              <w:t>Mobile Tel:</w:t>
            </w:r>
          </w:p>
        </w:tc>
      </w:tr>
      <w:tr w:rsidR="00296BF8" w:rsidRPr="003F50A6" w14:paraId="5EBF0956" w14:textId="77777777" w:rsidTr="00DF01C6">
        <w:trPr>
          <w:trHeight w:val="405"/>
        </w:trPr>
        <w:tc>
          <w:tcPr>
            <w:tcW w:w="2500" w:type="pct"/>
            <w:vMerge/>
            <w:tcBorders>
              <w:left w:val="single" w:sz="6" w:space="0" w:color="auto"/>
              <w:right w:val="single" w:sz="4" w:space="0" w:color="auto"/>
            </w:tcBorders>
          </w:tcPr>
          <w:p w14:paraId="36337615" w14:textId="3B162050" w:rsidR="00296BF8" w:rsidRPr="003F50A6" w:rsidRDefault="00296BF8" w:rsidP="00296BF8">
            <w:pPr>
              <w:tabs>
                <w:tab w:val="left" w:pos="1134"/>
              </w:tabs>
              <w:spacing w:line="360" w:lineRule="auto"/>
              <w:rPr>
                <w:rFonts w:asciiTheme="minorHAnsi" w:hAnsiTheme="minorHAnsi"/>
                <w:sz w:val="22"/>
                <w:szCs w:val="22"/>
              </w:rPr>
            </w:pPr>
          </w:p>
        </w:tc>
        <w:tc>
          <w:tcPr>
            <w:tcW w:w="2500" w:type="pct"/>
            <w:tcBorders>
              <w:top w:val="single" w:sz="4" w:space="0" w:color="auto"/>
              <w:left w:val="single" w:sz="4" w:space="0" w:color="auto"/>
              <w:bottom w:val="single" w:sz="4" w:space="0" w:color="auto"/>
              <w:right w:val="single" w:sz="6" w:space="0" w:color="auto"/>
            </w:tcBorders>
          </w:tcPr>
          <w:p w14:paraId="65FABA04" w14:textId="6038E253" w:rsidR="00296BF8" w:rsidRPr="003F50A6" w:rsidRDefault="00296BF8" w:rsidP="00296BF8">
            <w:pPr>
              <w:spacing w:line="360" w:lineRule="auto"/>
              <w:rPr>
                <w:rFonts w:asciiTheme="minorHAnsi" w:hAnsiTheme="minorHAnsi"/>
                <w:sz w:val="22"/>
                <w:szCs w:val="22"/>
              </w:rPr>
            </w:pPr>
            <w:r w:rsidRPr="003F50A6">
              <w:rPr>
                <w:rFonts w:asciiTheme="minorHAnsi" w:hAnsiTheme="minorHAnsi"/>
                <w:sz w:val="22"/>
                <w:szCs w:val="22"/>
              </w:rPr>
              <w:t>Email:</w:t>
            </w:r>
          </w:p>
        </w:tc>
      </w:tr>
      <w:tr w:rsidR="00296BF8" w:rsidRPr="003F50A6" w14:paraId="07E5A07E" w14:textId="77777777" w:rsidTr="00296BF8">
        <w:trPr>
          <w:trHeight w:val="390"/>
        </w:trPr>
        <w:tc>
          <w:tcPr>
            <w:tcW w:w="2500" w:type="pct"/>
            <w:vMerge/>
            <w:tcBorders>
              <w:left w:val="single" w:sz="6" w:space="0" w:color="auto"/>
              <w:bottom w:val="single" w:sz="4" w:space="0" w:color="auto"/>
              <w:right w:val="single" w:sz="4" w:space="0" w:color="auto"/>
            </w:tcBorders>
          </w:tcPr>
          <w:p w14:paraId="24DEFCB7" w14:textId="77777777" w:rsidR="00296BF8" w:rsidRPr="003F50A6" w:rsidRDefault="00296BF8" w:rsidP="00296BF8">
            <w:pPr>
              <w:tabs>
                <w:tab w:val="left" w:pos="1134"/>
              </w:tabs>
              <w:spacing w:line="360" w:lineRule="auto"/>
              <w:rPr>
                <w:rFonts w:asciiTheme="minorHAnsi" w:hAnsiTheme="minorHAnsi"/>
                <w:sz w:val="22"/>
                <w:szCs w:val="22"/>
              </w:rPr>
            </w:pPr>
          </w:p>
        </w:tc>
        <w:tc>
          <w:tcPr>
            <w:tcW w:w="2500" w:type="pct"/>
            <w:tcBorders>
              <w:top w:val="single" w:sz="4" w:space="0" w:color="auto"/>
              <w:left w:val="single" w:sz="4" w:space="0" w:color="auto"/>
              <w:bottom w:val="single" w:sz="4" w:space="0" w:color="auto"/>
              <w:right w:val="single" w:sz="6" w:space="0" w:color="auto"/>
            </w:tcBorders>
          </w:tcPr>
          <w:p w14:paraId="1991C2AA" w14:textId="014F735B" w:rsidR="00296BF8" w:rsidRPr="003F50A6" w:rsidRDefault="00296BF8" w:rsidP="00296BF8">
            <w:pPr>
              <w:spacing w:line="360" w:lineRule="auto"/>
              <w:rPr>
                <w:rFonts w:asciiTheme="minorHAnsi" w:hAnsiTheme="minorHAnsi"/>
                <w:sz w:val="22"/>
                <w:szCs w:val="22"/>
              </w:rPr>
            </w:pPr>
            <w:r w:rsidRPr="003F50A6">
              <w:rPr>
                <w:rFonts w:asciiTheme="minorHAnsi" w:hAnsiTheme="minorHAnsi"/>
                <w:sz w:val="22"/>
                <w:szCs w:val="22"/>
              </w:rPr>
              <w:t>Nationality:</w:t>
            </w:r>
          </w:p>
        </w:tc>
      </w:tr>
      <w:tr w:rsidR="00296BF8" w:rsidRPr="003F50A6" w14:paraId="12363C02" w14:textId="77777777" w:rsidTr="00296BF8">
        <w:trPr>
          <w:trHeight w:val="439"/>
        </w:trPr>
        <w:tc>
          <w:tcPr>
            <w:tcW w:w="2500" w:type="pct"/>
            <w:tcBorders>
              <w:top w:val="single" w:sz="4" w:space="0" w:color="auto"/>
              <w:left w:val="single" w:sz="6" w:space="0" w:color="auto"/>
              <w:bottom w:val="single" w:sz="4" w:space="0" w:color="auto"/>
              <w:right w:val="single" w:sz="4" w:space="0" w:color="auto"/>
            </w:tcBorders>
          </w:tcPr>
          <w:p w14:paraId="6D8769DB" w14:textId="59BF29D3" w:rsidR="00296BF8" w:rsidRPr="003F50A6" w:rsidRDefault="00296BF8" w:rsidP="00296BF8">
            <w:pPr>
              <w:tabs>
                <w:tab w:val="left" w:pos="1134"/>
              </w:tabs>
              <w:rPr>
                <w:rFonts w:asciiTheme="minorHAnsi" w:hAnsiTheme="minorHAnsi"/>
                <w:sz w:val="22"/>
                <w:szCs w:val="22"/>
              </w:rPr>
            </w:pPr>
            <w:r w:rsidRPr="003F50A6">
              <w:rPr>
                <w:rFonts w:asciiTheme="minorHAnsi" w:hAnsiTheme="minorHAnsi"/>
                <w:sz w:val="22"/>
                <w:szCs w:val="22"/>
              </w:rPr>
              <w:t>Postcode:</w:t>
            </w:r>
            <w:r w:rsidRPr="003F50A6">
              <w:rPr>
                <w:rFonts w:asciiTheme="minorHAnsi" w:hAnsiTheme="minorHAnsi"/>
                <w:sz w:val="22"/>
                <w:szCs w:val="22"/>
              </w:rPr>
              <w:tab/>
            </w:r>
          </w:p>
        </w:tc>
        <w:tc>
          <w:tcPr>
            <w:tcW w:w="2500" w:type="pct"/>
            <w:tcBorders>
              <w:top w:val="single" w:sz="4" w:space="0" w:color="auto"/>
              <w:left w:val="single" w:sz="4" w:space="0" w:color="auto"/>
              <w:bottom w:val="single" w:sz="4" w:space="0" w:color="auto"/>
              <w:right w:val="single" w:sz="6" w:space="0" w:color="auto"/>
            </w:tcBorders>
          </w:tcPr>
          <w:p w14:paraId="7EF4D903" w14:textId="4FB64B22" w:rsidR="00296BF8" w:rsidRPr="003F50A6" w:rsidRDefault="00296BF8" w:rsidP="00296BF8">
            <w:pPr>
              <w:rPr>
                <w:rFonts w:asciiTheme="minorHAnsi" w:hAnsiTheme="minorHAnsi"/>
                <w:sz w:val="22"/>
                <w:szCs w:val="22"/>
              </w:rPr>
            </w:pPr>
          </w:p>
        </w:tc>
      </w:tr>
    </w:tbl>
    <w:p w14:paraId="69CED105" w14:textId="77777777" w:rsidR="00412565" w:rsidRPr="003F50A6" w:rsidRDefault="00412565">
      <w:pPr>
        <w:rPr>
          <w:rFonts w:asciiTheme="minorHAnsi" w:hAnsiTheme="minorHAnsi"/>
          <w:sz w:val="22"/>
          <w:szCs w:val="22"/>
        </w:rPr>
      </w:pPr>
    </w:p>
    <w:tbl>
      <w:tblPr>
        <w:tblW w:w="5000" w:type="pct"/>
        <w:tblLook w:val="0000" w:firstRow="0" w:lastRow="0" w:firstColumn="0" w:lastColumn="0" w:noHBand="0" w:noVBand="0"/>
      </w:tblPr>
      <w:tblGrid>
        <w:gridCol w:w="2040"/>
        <w:gridCol w:w="1925"/>
        <w:gridCol w:w="2153"/>
        <w:gridCol w:w="2039"/>
        <w:gridCol w:w="2039"/>
      </w:tblGrid>
      <w:tr w:rsidR="00412565" w:rsidRPr="003F50A6" w14:paraId="29898987" w14:textId="77777777" w:rsidTr="00296BF8">
        <w:tc>
          <w:tcPr>
            <w:tcW w:w="5000" w:type="pct"/>
            <w:gridSpan w:val="5"/>
            <w:tcBorders>
              <w:top w:val="single" w:sz="4" w:space="0" w:color="auto"/>
              <w:left w:val="single" w:sz="4" w:space="0" w:color="auto"/>
              <w:bottom w:val="single" w:sz="4" w:space="0" w:color="auto"/>
              <w:right w:val="single" w:sz="4" w:space="0" w:color="auto"/>
            </w:tcBorders>
            <w:shd w:val="clear" w:color="auto" w:fill="242C5B"/>
          </w:tcPr>
          <w:p w14:paraId="3E359B09" w14:textId="77777777" w:rsidR="00412565" w:rsidRPr="003F50A6" w:rsidRDefault="00412565">
            <w:pPr>
              <w:spacing w:before="120" w:after="120"/>
              <w:jc w:val="center"/>
              <w:rPr>
                <w:rFonts w:asciiTheme="minorHAnsi" w:hAnsiTheme="minorHAnsi"/>
                <w:sz w:val="22"/>
                <w:szCs w:val="22"/>
              </w:rPr>
            </w:pPr>
            <w:r w:rsidRPr="003F50A6">
              <w:rPr>
                <w:rFonts w:asciiTheme="minorHAnsi" w:hAnsiTheme="minorHAnsi"/>
                <w:b/>
                <w:sz w:val="22"/>
                <w:szCs w:val="22"/>
              </w:rPr>
              <w:t xml:space="preserve">EDUCATIONAL HISTORY </w:t>
            </w:r>
          </w:p>
        </w:tc>
      </w:tr>
      <w:tr w:rsidR="00296BF8" w:rsidRPr="003F50A6" w14:paraId="57C9D8AA" w14:textId="77777777" w:rsidTr="00296BF8">
        <w:tc>
          <w:tcPr>
            <w:tcW w:w="5000" w:type="pct"/>
            <w:gridSpan w:val="5"/>
            <w:tcBorders>
              <w:top w:val="single" w:sz="4" w:space="0" w:color="auto"/>
              <w:left w:val="single" w:sz="6" w:space="0" w:color="auto"/>
              <w:bottom w:val="single" w:sz="4" w:space="0" w:color="000000"/>
              <w:right w:val="single" w:sz="6" w:space="0" w:color="auto"/>
            </w:tcBorders>
            <w:shd w:val="clear" w:color="auto" w:fill="F2F2F2" w:themeFill="background1" w:themeFillShade="F2"/>
          </w:tcPr>
          <w:p w14:paraId="5EA41516" w14:textId="39CF332F" w:rsidR="00296BF8" w:rsidRPr="003F50A6" w:rsidRDefault="00296BF8">
            <w:pPr>
              <w:spacing w:before="120"/>
              <w:rPr>
                <w:rFonts w:asciiTheme="minorHAnsi" w:hAnsiTheme="minorHAnsi"/>
                <w:sz w:val="22"/>
                <w:szCs w:val="22"/>
              </w:rPr>
            </w:pPr>
            <w:r w:rsidRPr="003F50A6">
              <w:rPr>
                <w:rFonts w:asciiTheme="minorHAnsi" w:hAnsiTheme="minorHAnsi"/>
                <w:b/>
                <w:bCs/>
                <w:caps/>
                <w:sz w:val="22"/>
                <w:szCs w:val="22"/>
              </w:rPr>
              <w:t>School/College</w:t>
            </w:r>
            <w:r w:rsidRPr="003F50A6">
              <w:rPr>
                <w:rFonts w:asciiTheme="minorHAnsi" w:hAnsiTheme="minorHAnsi"/>
                <w:caps/>
                <w:sz w:val="22"/>
                <w:szCs w:val="22"/>
              </w:rPr>
              <w:t>:</w:t>
            </w:r>
            <w:r w:rsidRPr="003F50A6">
              <w:rPr>
                <w:rFonts w:asciiTheme="minorHAnsi" w:hAnsiTheme="minorHAnsi"/>
                <w:sz w:val="22"/>
                <w:szCs w:val="22"/>
                <w:u w:val="single"/>
              </w:rPr>
              <w:t xml:space="preserve"> </w:t>
            </w:r>
          </w:p>
        </w:tc>
      </w:tr>
      <w:tr w:rsidR="00362B31" w:rsidRPr="003F50A6" w14:paraId="29547803" w14:textId="77777777" w:rsidTr="00362B31">
        <w:tc>
          <w:tcPr>
            <w:tcW w:w="1944" w:type="pct"/>
            <w:gridSpan w:val="2"/>
            <w:tcBorders>
              <w:top w:val="single" w:sz="4" w:space="0" w:color="000000"/>
              <w:left w:val="single" w:sz="6" w:space="0" w:color="auto"/>
              <w:bottom w:val="single" w:sz="4" w:space="0" w:color="000000"/>
            </w:tcBorders>
          </w:tcPr>
          <w:p w14:paraId="426E5D17" w14:textId="09A75144" w:rsidR="00362B31" w:rsidRPr="003F50A6" w:rsidRDefault="00362B31" w:rsidP="00362B31">
            <w:pPr>
              <w:rPr>
                <w:rFonts w:asciiTheme="minorHAnsi" w:hAnsiTheme="minorHAnsi"/>
                <w:sz w:val="22"/>
                <w:szCs w:val="22"/>
              </w:rPr>
            </w:pPr>
            <w:r w:rsidRPr="003F50A6">
              <w:rPr>
                <w:rFonts w:asciiTheme="minorHAnsi" w:hAnsiTheme="minorHAnsi"/>
                <w:b/>
                <w:bCs/>
                <w:sz w:val="22"/>
                <w:szCs w:val="22"/>
              </w:rPr>
              <w:t xml:space="preserve">Date: </w:t>
            </w:r>
            <w:r>
              <w:rPr>
                <w:rFonts w:asciiTheme="minorHAnsi" w:hAnsiTheme="minorHAnsi"/>
                <w:b/>
                <w:bCs/>
                <w:sz w:val="22"/>
                <w:szCs w:val="22"/>
              </w:rPr>
              <w:t xml:space="preserve"> </w:t>
            </w:r>
            <w:r w:rsidRPr="003F50A6">
              <w:rPr>
                <w:rFonts w:asciiTheme="minorHAnsi" w:hAnsiTheme="minorHAnsi"/>
                <w:b/>
                <w:bCs/>
                <w:sz w:val="22"/>
                <w:szCs w:val="22"/>
              </w:rPr>
              <w:t>from</w:t>
            </w:r>
            <w:r w:rsidRPr="003F50A6">
              <w:rPr>
                <w:rFonts w:asciiTheme="minorHAnsi" w:hAnsiTheme="minorHAnsi"/>
                <w:sz w:val="22"/>
                <w:szCs w:val="22"/>
              </w:rPr>
              <w:t>:</w:t>
            </w:r>
          </w:p>
        </w:tc>
        <w:tc>
          <w:tcPr>
            <w:tcW w:w="1056" w:type="pct"/>
            <w:tcBorders>
              <w:top w:val="single" w:sz="4" w:space="0" w:color="000000"/>
              <w:bottom w:val="single" w:sz="4" w:space="0" w:color="000000"/>
            </w:tcBorders>
          </w:tcPr>
          <w:p w14:paraId="1EF61619" w14:textId="0B707C24" w:rsidR="00362B31" w:rsidRPr="003F50A6" w:rsidRDefault="00362B31" w:rsidP="0007152F">
            <w:pPr>
              <w:jc w:val="right"/>
              <w:rPr>
                <w:rFonts w:asciiTheme="minorHAnsi" w:hAnsiTheme="minorHAnsi"/>
                <w:sz w:val="22"/>
                <w:szCs w:val="22"/>
              </w:rPr>
            </w:pPr>
            <w:r w:rsidRPr="003F50A6">
              <w:rPr>
                <w:rFonts w:asciiTheme="minorHAnsi" w:hAnsiTheme="minorHAnsi"/>
                <w:b/>
                <w:bCs/>
                <w:sz w:val="22"/>
                <w:szCs w:val="22"/>
              </w:rPr>
              <w:t>to</w:t>
            </w:r>
            <w:r w:rsidRPr="003F50A6">
              <w:rPr>
                <w:rFonts w:asciiTheme="minorHAnsi" w:hAnsiTheme="minorHAnsi"/>
                <w:sz w:val="22"/>
                <w:szCs w:val="22"/>
              </w:rPr>
              <w:t>:</w:t>
            </w:r>
          </w:p>
        </w:tc>
        <w:tc>
          <w:tcPr>
            <w:tcW w:w="1000" w:type="pct"/>
            <w:tcBorders>
              <w:top w:val="single" w:sz="4" w:space="0" w:color="000000"/>
              <w:bottom w:val="single" w:sz="4" w:space="0" w:color="000000"/>
            </w:tcBorders>
          </w:tcPr>
          <w:p w14:paraId="61BA6F48" w14:textId="77777777" w:rsidR="00362B31" w:rsidRPr="003F50A6" w:rsidRDefault="00362B31" w:rsidP="0007152F">
            <w:pPr>
              <w:rPr>
                <w:rFonts w:asciiTheme="minorHAnsi" w:hAnsiTheme="minorHAnsi"/>
                <w:sz w:val="22"/>
                <w:szCs w:val="22"/>
              </w:rPr>
            </w:pPr>
          </w:p>
        </w:tc>
        <w:tc>
          <w:tcPr>
            <w:tcW w:w="1000" w:type="pct"/>
            <w:tcBorders>
              <w:top w:val="single" w:sz="4" w:space="0" w:color="000000"/>
              <w:left w:val="nil"/>
              <w:bottom w:val="single" w:sz="4" w:space="0" w:color="000000"/>
              <w:right w:val="single" w:sz="6" w:space="0" w:color="auto"/>
            </w:tcBorders>
          </w:tcPr>
          <w:p w14:paraId="484C11D2" w14:textId="77777777" w:rsidR="00362B31" w:rsidRPr="003F50A6" w:rsidRDefault="00362B31" w:rsidP="0007152F">
            <w:pPr>
              <w:jc w:val="right"/>
              <w:rPr>
                <w:rFonts w:asciiTheme="minorHAnsi" w:hAnsiTheme="minorHAnsi"/>
                <w:i/>
                <w:sz w:val="22"/>
                <w:szCs w:val="22"/>
              </w:rPr>
            </w:pPr>
          </w:p>
        </w:tc>
      </w:tr>
      <w:tr w:rsidR="0007152F" w:rsidRPr="003F50A6" w14:paraId="07CFF3E0" w14:textId="77777777" w:rsidTr="00296BF8">
        <w:tc>
          <w:tcPr>
            <w:tcW w:w="1000" w:type="pct"/>
            <w:tcBorders>
              <w:top w:val="single" w:sz="4" w:space="0" w:color="000000"/>
              <w:left w:val="single" w:sz="6" w:space="0" w:color="auto"/>
              <w:bottom w:val="single" w:sz="4" w:space="0" w:color="auto"/>
            </w:tcBorders>
          </w:tcPr>
          <w:p w14:paraId="288CD2F3" w14:textId="4E612423" w:rsidR="0007152F" w:rsidRPr="003F50A6" w:rsidRDefault="0007152F" w:rsidP="0007152F">
            <w:pPr>
              <w:rPr>
                <w:rFonts w:asciiTheme="minorHAnsi" w:hAnsiTheme="minorHAnsi"/>
                <w:sz w:val="22"/>
                <w:szCs w:val="22"/>
              </w:rPr>
            </w:pPr>
            <w:r w:rsidRPr="003F50A6">
              <w:rPr>
                <w:rFonts w:asciiTheme="minorHAnsi" w:hAnsiTheme="minorHAnsi"/>
                <w:sz w:val="22"/>
                <w:szCs w:val="22"/>
              </w:rPr>
              <w:t>Qualifications</w:t>
            </w:r>
            <w:r w:rsidR="00296BF8">
              <w:rPr>
                <w:rFonts w:asciiTheme="minorHAnsi" w:hAnsiTheme="minorHAnsi"/>
                <w:sz w:val="22"/>
                <w:szCs w:val="22"/>
              </w:rPr>
              <w:t>:</w:t>
            </w:r>
            <w:r w:rsidRPr="003F50A6">
              <w:rPr>
                <w:rFonts w:asciiTheme="minorHAnsi" w:hAnsiTheme="minorHAnsi"/>
                <w:sz w:val="22"/>
                <w:szCs w:val="22"/>
              </w:rPr>
              <w:t xml:space="preserve"> </w:t>
            </w:r>
          </w:p>
        </w:tc>
        <w:tc>
          <w:tcPr>
            <w:tcW w:w="944" w:type="pct"/>
            <w:tcBorders>
              <w:top w:val="single" w:sz="4" w:space="0" w:color="000000"/>
              <w:bottom w:val="single" w:sz="4" w:space="0" w:color="auto"/>
            </w:tcBorders>
          </w:tcPr>
          <w:p w14:paraId="3D856F2C" w14:textId="77777777" w:rsidR="0007152F" w:rsidRPr="003F50A6" w:rsidRDefault="0007152F" w:rsidP="0007152F">
            <w:pPr>
              <w:rPr>
                <w:rFonts w:asciiTheme="minorHAnsi" w:hAnsiTheme="minorHAnsi"/>
                <w:sz w:val="22"/>
                <w:szCs w:val="22"/>
              </w:rPr>
            </w:pPr>
          </w:p>
        </w:tc>
        <w:tc>
          <w:tcPr>
            <w:tcW w:w="1056" w:type="pct"/>
            <w:tcBorders>
              <w:top w:val="single" w:sz="4" w:space="0" w:color="000000"/>
              <w:bottom w:val="single" w:sz="4" w:space="0" w:color="auto"/>
            </w:tcBorders>
          </w:tcPr>
          <w:p w14:paraId="4306BBFB" w14:textId="77777777" w:rsidR="0007152F" w:rsidRPr="003F50A6" w:rsidRDefault="0007152F" w:rsidP="0007152F">
            <w:pPr>
              <w:jc w:val="right"/>
              <w:rPr>
                <w:rFonts w:asciiTheme="minorHAnsi" w:hAnsiTheme="minorHAnsi"/>
                <w:sz w:val="22"/>
                <w:szCs w:val="22"/>
              </w:rPr>
            </w:pPr>
            <w:r w:rsidRPr="003F50A6">
              <w:rPr>
                <w:rFonts w:asciiTheme="minorHAnsi" w:hAnsiTheme="minorHAnsi"/>
                <w:sz w:val="22"/>
                <w:szCs w:val="22"/>
              </w:rPr>
              <w:t>Year achieved</w:t>
            </w:r>
          </w:p>
        </w:tc>
        <w:tc>
          <w:tcPr>
            <w:tcW w:w="1000" w:type="pct"/>
            <w:tcBorders>
              <w:top w:val="single" w:sz="4" w:space="0" w:color="000000"/>
              <w:bottom w:val="single" w:sz="4" w:space="0" w:color="auto"/>
            </w:tcBorders>
          </w:tcPr>
          <w:p w14:paraId="74667395" w14:textId="77777777" w:rsidR="0007152F" w:rsidRPr="003F50A6" w:rsidRDefault="0007152F" w:rsidP="0007152F">
            <w:pPr>
              <w:rPr>
                <w:rFonts w:asciiTheme="minorHAnsi" w:hAnsiTheme="minorHAnsi"/>
                <w:sz w:val="22"/>
                <w:szCs w:val="22"/>
              </w:rPr>
            </w:pPr>
          </w:p>
        </w:tc>
        <w:tc>
          <w:tcPr>
            <w:tcW w:w="1000" w:type="pct"/>
            <w:tcBorders>
              <w:top w:val="single" w:sz="4" w:space="0" w:color="000000"/>
              <w:bottom w:val="single" w:sz="4" w:space="0" w:color="auto"/>
              <w:right w:val="single" w:sz="6" w:space="0" w:color="auto"/>
            </w:tcBorders>
          </w:tcPr>
          <w:p w14:paraId="196D0E72" w14:textId="77777777" w:rsidR="0007152F" w:rsidRPr="003F50A6" w:rsidRDefault="0007152F" w:rsidP="0007152F">
            <w:pPr>
              <w:rPr>
                <w:rFonts w:asciiTheme="minorHAnsi" w:hAnsiTheme="minorHAnsi"/>
                <w:sz w:val="22"/>
                <w:szCs w:val="22"/>
              </w:rPr>
            </w:pPr>
            <w:r w:rsidRPr="003F50A6">
              <w:rPr>
                <w:rFonts w:asciiTheme="minorHAnsi" w:hAnsiTheme="minorHAnsi"/>
                <w:sz w:val="22"/>
                <w:szCs w:val="22"/>
              </w:rPr>
              <w:t>Grade</w:t>
            </w:r>
          </w:p>
        </w:tc>
      </w:tr>
      <w:tr w:rsidR="00296BF8" w:rsidRPr="003F50A6" w14:paraId="6F5F37C2" w14:textId="77777777" w:rsidTr="00A76505">
        <w:trPr>
          <w:trHeight w:val="1720"/>
        </w:trPr>
        <w:tc>
          <w:tcPr>
            <w:tcW w:w="5000" w:type="pct"/>
            <w:gridSpan w:val="5"/>
            <w:tcBorders>
              <w:top w:val="single" w:sz="4" w:space="0" w:color="auto"/>
              <w:left w:val="single" w:sz="6" w:space="0" w:color="auto"/>
              <w:bottom w:val="single" w:sz="4" w:space="0" w:color="000000"/>
              <w:right w:val="single" w:sz="6" w:space="0" w:color="auto"/>
            </w:tcBorders>
          </w:tcPr>
          <w:p w14:paraId="534DEBE3" w14:textId="77777777" w:rsidR="00296BF8" w:rsidRPr="003F50A6" w:rsidRDefault="00296BF8" w:rsidP="0007152F">
            <w:pPr>
              <w:rPr>
                <w:rFonts w:asciiTheme="minorHAnsi" w:hAnsiTheme="minorHAnsi"/>
                <w:sz w:val="22"/>
                <w:szCs w:val="22"/>
              </w:rPr>
            </w:pPr>
          </w:p>
        </w:tc>
      </w:tr>
    </w:tbl>
    <w:p w14:paraId="7FE236B9" w14:textId="77777777" w:rsidR="00A76505" w:rsidRDefault="00A76505"/>
    <w:tbl>
      <w:tblPr>
        <w:tblW w:w="5003" w:type="pct"/>
        <w:tblInd w:w="-3" w:type="dxa"/>
        <w:tblLook w:val="0000" w:firstRow="0" w:lastRow="0" w:firstColumn="0" w:lastColumn="0" w:noHBand="0" w:noVBand="0"/>
      </w:tblPr>
      <w:tblGrid>
        <w:gridCol w:w="3965"/>
        <w:gridCol w:w="2153"/>
        <w:gridCol w:w="4078"/>
      </w:tblGrid>
      <w:tr w:rsidR="00296BF8" w:rsidRPr="003F50A6" w14:paraId="183EAE9B" w14:textId="77777777" w:rsidTr="00A76505">
        <w:tc>
          <w:tcPr>
            <w:tcW w:w="5000" w:type="pct"/>
            <w:gridSpan w:val="3"/>
            <w:tcBorders>
              <w:top w:val="single" w:sz="6" w:space="0" w:color="auto"/>
              <w:left w:val="single" w:sz="6" w:space="0" w:color="auto"/>
              <w:right w:val="single" w:sz="6" w:space="0" w:color="auto"/>
            </w:tcBorders>
            <w:shd w:val="clear" w:color="auto" w:fill="F2F2F2" w:themeFill="background1" w:themeFillShade="F2"/>
          </w:tcPr>
          <w:p w14:paraId="2585C762" w14:textId="655B63EA" w:rsidR="00296BF8" w:rsidRPr="003F50A6" w:rsidRDefault="00296BF8" w:rsidP="00A76505">
            <w:pPr>
              <w:spacing w:before="120"/>
              <w:rPr>
                <w:rFonts w:asciiTheme="minorHAnsi" w:hAnsiTheme="minorHAnsi"/>
                <w:sz w:val="22"/>
                <w:szCs w:val="22"/>
              </w:rPr>
            </w:pPr>
            <w:r w:rsidRPr="003F50A6">
              <w:rPr>
                <w:rFonts w:asciiTheme="minorHAnsi" w:hAnsiTheme="minorHAnsi"/>
                <w:b/>
                <w:bCs/>
                <w:caps/>
                <w:sz w:val="22"/>
                <w:szCs w:val="22"/>
              </w:rPr>
              <w:t xml:space="preserve">University: </w:t>
            </w:r>
            <w:r w:rsidRPr="003F50A6">
              <w:rPr>
                <w:rFonts w:asciiTheme="minorHAnsi" w:hAnsiTheme="minorHAnsi"/>
                <w:b/>
                <w:bCs/>
                <w:sz w:val="22"/>
                <w:szCs w:val="22"/>
              </w:rPr>
              <w:t>(First Degree)</w:t>
            </w:r>
            <w:r w:rsidRPr="003F50A6">
              <w:rPr>
                <w:rFonts w:asciiTheme="minorHAnsi" w:hAnsiTheme="minorHAnsi"/>
                <w:b/>
                <w:bCs/>
                <w:sz w:val="22"/>
                <w:szCs w:val="22"/>
                <w:u w:val="single"/>
              </w:rPr>
              <w:t xml:space="preserve"> </w:t>
            </w:r>
          </w:p>
        </w:tc>
      </w:tr>
      <w:tr w:rsidR="00A76505" w:rsidRPr="003F50A6" w14:paraId="63C8F60A" w14:textId="77777777" w:rsidTr="00A76505">
        <w:tc>
          <w:tcPr>
            <w:tcW w:w="1944" w:type="pct"/>
            <w:tcBorders>
              <w:top w:val="single" w:sz="6" w:space="0" w:color="auto"/>
              <w:left w:val="single" w:sz="6" w:space="0" w:color="auto"/>
              <w:bottom w:val="single" w:sz="4" w:space="0" w:color="000000"/>
              <w:right w:val="single" w:sz="4" w:space="0" w:color="auto"/>
            </w:tcBorders>
          </w:tcPr>
          <w:p w14:paraId="4DF8E981" w14:textId="23A9CF87" w:rsidR="00A76505" w:rsidRPr="00296BF8" w:rsidRDefault="00A76505" w:rsidP="00A76505">
            <w:pPr>
              <w:spacing w:before="120"/>
              <w:rPr>
                <w:rFonts w:asciiTheme="minorHAnsi" w:hAnsiTheme="minorHAnsi"/>
                <w:b/>
                <w:bCs/>
                <w:caps/>
                <w:sz w:val="22"/>
                <w:szCs w:val="22"/>
              </w:rPr>
            </w:pPr>
            <w:r w:rsidRPr="00296BF8">
              <w:rPr>
                <w:rFonts w:asciiTheme="minorHAnsi" w:hAnsiTheme="minorHAnsi"/>
                <w:b/>
                <w:bCs/>
                <w:sz w:val="22"/>
                <w:szCs w:val="22"/>
              </w:rPr>
              <w:t>Date</w:t>
            </w:r>
            <w:r w:rsidR="005E55F3">
              <w:rPr>
                <w:rFonts w:asciiTheme="minorHAnsi" w:hAnsiTheme="minorHAnsi"/>
                <w:b/>
                <w:bCs/>
                <w:sz w:val="22"/>
                <w:szCs w:val="22"/>
              </w:rPr>
              <w:t>:</w:t>
            </w:r>
            <w:r w:rsidRPr="00296BF8">
              <w:rPr>
                <w:rFonts w:asciiTheme="minorHAnsi" w:hAnsiTheme="minorHAnsi"/>
                <w:b/>
                <w:bCs/>
                <w:sz w:val="22"/>
                <w:szCs w:val="22"/>
              </w:rPr>
              <w:t xml:space="preserve"> from:</w:t>
            </w:r>
          </w:p>
        </w:tc>
        <w:tc>
          <w:tcPr>
            <w:tcW w:w="3056" w:type="pct"/>
            <w:gridSpan w:val="2"/>
            <w:tcBorders>
              <w:top w:val="single" w:sz="6" w:space="0" w:color="auto"/>
              <w:left w:val="single" w:sz="4" w:space="0" w:color="auto"/>
              <w:bottom w:val="single" w:sz="4" w:space="0" w:color="000000"/>
              <w:right w:val="single" w:sz="6" w:space="0" w:color="auto"/>
            </w:tcBorders>
          </w:tcPr>
          <w:p w14:paraId="1C39784D" w14:textId="39CE9D39" w:rsidR="00A76505" w:rsidRPr="003F50A6" w:rsidRDefault="00A76505" w:rsidP="00A76505">
            <w:pPr>
              <w:spacing w:before="120"/>
              <w:rPr>
                <w:rFonts w:asciiTheme="minorHAnsi" w:hAnsiTheme="minorHAnsi"/>
                <w:sz w:val="22"/>
                <w:szCs w:val="22"/>
              </w:rPr>
            </w:pPr>
            <w:r w:rsidRPr="00296BF8">
              <w:rPr>
                <w:rFonts w:asciiTheme="minorHAnsi" w:hAnsiTheme="minorHAnsi"/>
                <w:b/>
                <w:bCs/>
                <w:sz w:val="22"/>
                <w:szCs w:val="22"/>
              </w:rPr>
              <w:t>to:</w:t>
            </w:r>
          </w:p>
        </w:tc>
      </w:tr>
      <w:tr w:rsidR="00A76505" w:rsidRPr="003F50A6" w14:paraId="7D8C6B73" w14:textId="77777777" w:rsidTr="00A76505">
        <w:trPr>
          <w:trHeight w:val="275"/>
        </w:trPr>
        <w:tc>
          <w:tcPr>
            <w:tcW w:w="3000" w:type="pct"/>
            <w:gridSpan w:val="2"/>
            <w:tcBorders>
              <w:top w:val="single" w:sz="4" w:space="0" w:color="000000"/>
              <w:left w:val="single" w:sz="6" w:space="0" w:color="auto"/>
              <w:right w:val="single" w:sz="4" w:space="0" w:color="000000"/>
            </w:tcBorders>
          </w:tcPr>
          <w:p w14:paraId="7E705CAE" w14:textId="3CE0FF32" w:rsidR="00A76505" w:rsidRPr="003F50A6" w:rsidRDefault="00A76505" w:rsidP="00A76505">
            <w:pPr>
              <w:rPr>
                <w:rFonts w:asciiTheme="minorHAnsi" w:hAnsiTheme="minorHAnsi"/>
                <w:sz w:val="22"/>
                <w:szCs w:val="22"/>
              </w:rPr>
            </w:pPr>
            <w:r w:rsidRPr="003F50A6">
              <w:rPr>
                <w:rFonts w:asciiTheme="minorHAnsi" w:hAnsiTheme="minorHAnsi"/>
                <w:b/>
                <w:bCs/>
                <w:sz w:val="22"/>
                <w:szCs w:val="22"/>
              </w:rPr>
              <w:t>Degree &amp; Subject:</w:t>
            </w:r>
          </w:p>
        </w:tc>
        <w:tc>
          <w:tcPr>
            <w:tcW w:w="2000" w:type="pct"/>
            <w:tcBorders>
              <w:top w:val="single" w:sz="4" w:space="0" w:color="000000"/>
              <w:left w:val="single" w:sz="4" w:space="0" w:color="000000"/>
              <w:bottom w:val="single" w:sz="4" w:space="0" w:color="auto"/>
              <w:right w:val="single" w:sz="6" w:space="0" w:color="auto"/>
            </w:tcBorders>
          </w:tcPr>
          <w:p w14:paraId="239DF353" w14:textId="77777777" w:rsidR="00A76505" w:rsidRPr="003F50A6" w:rsidRDefault="00A76505" w:rsidP="00A76505">
            <w:pPr>
              <w:rPr>
                <w:rFonts w:asciiTheme="minorHAnsi" w:hAnsiTheme="minorHAnsi"/>
                <w:sz w:val="22"/>
                <w:szCs w:val="22"/>
              </w:rPr>
            </w:pPr>
            <w:r w:rsidRPr="00A76505">
              <w:rPr>
                <w:rFonts w:asciiTheme="minorHAnsi" w:hAnsiTheme="minorHAnsi"/>
                <w:b/>
                <w:bCs/>
                <w:sz w:val="22"/>
                <w:szCs w:val="22"/>
              </w:rPr>
              <w:t>Class</w:t>
            </w:r>
            <w:r w:rsidRPr="003F50A6">
              <w:rPr>
                <w:rFonts w:asciiTheme="minorHAnsi" w:hAnsiTheme="minorHAnsi"/>
                <w:sz w:val="22"/>
                <w:szCs w:val="22"/>
              </w:rPr>
              <w:t>:</w:t>
            </w:r>
          </w:p>
        </w:tc>
      </w:tr>
      <w:tr w:rsidR="00A76505" w:rsidRPr="003F50A6" w14:paraId="30C8183B" w14:textId="77777777" w:rsidTr="00A76505">
        <w:trPr>
          <w:trHeight w:val="1094"/>
        </w:trPr>
        <w:tc>
          <w:tcPr>
            <w:tcW w:w="5000" w:type="pct"/>
            <w:gridSpan w:val="3"/>
            <w:tcBorders>
              <w:top w:val="single" w:sz="4" w:space="0" w:color="auto"/>
              <w:left w:val="single" w:sz="6" w:space="0" w:color="auto"/>
              <w:right w:val="single" w:sz="6" w:space="0" w:color="auto"/>
            </w:tcBorders>
          </w:tcPr>
          <w:p w14:paraId="12ADCE18" w14:textId="77777777" w:rsidR="00A76505" w:rsidRPr="003F50A6" w:rsidRDefault="00A76505" w:rsidP="00A76505">
            <w:pPr>
              <w:rPr>
                <w:rFonts w:asciiTheme="minorHAnsi" w:hAnsiTheme="minorHAnsi"/>
                <w:sz w:val="22"/>
                <w:szCs w:val="22"/>
              </w:rPr>
            </w:pPr>
          </w:p>
        </w:tc>
      </w:tr>
      <w:tr w:rsidR="00296BF8" w:rsidRPr="003F50A6" w14:paraId="648E5C60" w14:textId="77777777" w:rsidTr="00A76505">
        <w:trPr>
          <w:trHeight w:val="285"/>
        </w:trPr>
        <w:tc>
          <w:tcPr>
            <w:tcW w:w="5000" w:type="pct"/>
            <w:gridSpan w:val="3"/>
            <w:tcBorders>
              <w:top w:val="single" w:sz="4" w:space="0" w:color="auto"/>
              <w:left w:val="single" w:sz="6" w:space="0" w:color="auto"/>
              <w:bottom w:val="single" w:sz="4" w:space="0" w:color="auto"/>
              <w:right w:val="single" w:sz="6" w:space="0" w:color="auto"/>
            </w:tcBorders>
          </w:tcPr>
          <w:p w14:paraId="4EA9D648" w14:textId="77777777" w:rsidR="00296BF8" w:rsidRPr="00A76505" w:rsidRDefault="00296BF8" w:rsidP="00A76505">
            <w:pPr>
              <w:rPr>
                <w:rFonts w:asciiTheme="minorHAnsi" w:hAnsiTheme="minorHAnsi"/>
                <w:b/>
                <w:bCs/>
                <w:sz w:val="22"/>
                <w:szCs w:val="22"/>
              </w:rPr>
            </w:pPr>
            <w:r w:rsidRPr="00A76505">
              <w:rPr>
                <w:rFonts w:asciiTheme="minorHAnsi" w:hAnsiTheme="minorHAnsi"/>
                <w:b/>
                <w:bCs/>
                <w:sz w:val="22"/>
                <w:szCs w:val="22"/>
              </w:rPr>
              <w:t>Courses/Projects:</w:t>
            </w:r>
          </w:p>
        </w:tc>
      </w:tr>
      <w:tr w:rsidR="00296BF8" w:rsidRPr="003F50A6" w14:paraId="709D5E82" w14:textId="77777777" w:rsidTr="00A76505">
        <w:trPr>
          <w:trHeight w:val="1353"/>
        </w:trPr>
        <w:tc>
          <w:tcPr>
            <w:tcW w:w="5000" w:type="pct"/>
            <w:gridSpan w:val="3"/>
            <w:tcBorders>
              <w:top w:val="single" w:sz="4" w:space="0" w:color="auto"/>
              <w:left w:val="single" w:sz="6" w:space="0" w:color="auto"/>
              <w:bottom w:val="single" w:sz="4" w:space="0" w:color="auto"/>
              <w:right w:val="single" w:sz="6" w:space="0" w:color="auto"/>
            </w:tcBorders>
          </w:tcPr>
          <w:p w14:paraId="7FDB2A98" w14:textId="77777777" w:rsidR="00296BF8" w:rsidRPr="003F50A6" w:rsidRDefault="00296BF8" w:rsidP="00A76505">
            <w:pPr>
              <w:rPr>
                <w:rFonts w:asciiTheme="minorHAnsi" w:hAnsiTheme="minorHAnsi"/>
                <w:sz w:val="22"/>
                <w:szCs w:val="22"/>
              </w:rPr>
            </w:pPr>
          </w:p>
          <w:p w14:paraId="15FE0F58" w14:textId="77777777" w:rsidR="00296BF8" w:rsidRPr="003F50A6" w:rsidRDefault="00296BF8" w:rsidP="00A76505">
            <w:pPr>
              <w:rPr>
                <w:rFonts w:asciiTheme="minorHAnsi" w:hAnsiTheme="minorHAnsi"/>
                <w:sz w:val="22"/>
                <w:szCs w:val="22"/>
              </w:rPr>
            </w:pPr>
          </w:p>
          <w:p w14:paraId="4E9F5BD7" w14:textId="77777777" w:rsidR="00296BF8" w:rsidRPr="003F50A6" w:rsidRDefault="00296BF8" w:rsidP="00A76505">
            <w:pPr>
              <w:rPr>
                <w:rFonts w:asciiTheme="minorHAnsi" w:hAnsiTheme="minorHAnsi"/>
                <w:sz w:val="22"/>
                <w:szCs w:val="22"/>
              </w:rPr>
            </w:pPr>
          </w:p>
          <w:p w14:paraId="52931BC6" w14:textId="77777777" w:rsidR="00296BF8" w:rsidRPr="003F50A6" w:rsidRDefault="00296BF8" w:rsidP="00A76505">
            <w:pPr>
              <w:rPr>
                <w:rFonts w:asciiTheme="minorHAnsi" w:hAnsiTheme="minorHAnsi"/>
                <w:sz w:val="22"/>
                <w:szCs w:val="22"/>
              </w:rPr>
            </w:pPr>
          </w:p>
        </w:tc>
      </w:tr>
    </w:tbl>
    <w:p w14:paraId="3B279D39" w14:textId="77777777" w:rsidR="00A76505" w:rsidRDefault="00A76505"/>
    <w:tbl>
      <w:tblPr>
        <w:tblW w:w="5003" w:type="pct"/>
        <w:tblInd w:w="-3" w:type="dxa"/>
        <w:tblLook w:val="0000" w:firstRow="0" w:lastRow="0" w:firstColumn="0" w:lastColumn="0" w:noHBand="0" w:noVBand="0"/>
      </w:tblPr>
      <w:tblGrid>
        <w:gridCol w:w="3965"/>
        <w:gridCol w:w="2153"/>
        <w:gridCol w:w="4078"/>
      </w:tblGrid>
      <w:tr w:rsidR="00A76505" w:rsidRPr="003F50A6" w14:paraId="2B21A893" w14:textId="77777777" w:rsidTr="0018254D">
        <w:tc>
          <w:tcPr>
            <w:tcW w:w="5000" w:type="pct"/>
            <w:gridSpan w:val="3"/>
            <w:tcBorders>
              <w:top w:val="single" w:sz="6" w:space="0" w:color="auto"/>
              <w:left w:val="single" w:sz="6" w:space="0" w:color="auto"/>
              <w:right w:val="single" w:sz="6" w:space="0" w:color="auto"/>
            </w:tcBorders>
            <w:shd w:val="clear" w:color="auto" w:fill="F2F2F2" w:themeFill="background1" w:themeFillShade="F2"/>
          </w:tcPr>
          <w:p w14:paraId="26C693D2" w14:textId="6E8CEEDA" w:rsidR="00A76505" w:rsidRPr="003F50A6" w:rsidRDefault="00A76505" w:rsidP="0018254D">
            <w:pPr>
              <w:spacing w:before="120"/>
              <w:rPr>
                <w:rFonts w:asciiTheme="minorHAnsi" w:hAnsiTheme="minorHAnsi"/>
                <w:sz w:val="22"/>
                <w:szCs w:val="22"/>
              </w:rPr>
            </w:pPr>
            <w:r w:rsidRPr="003F50A6">
              <w:rPr>
                <w:rFonts w:asciiTheme="minorHAnsi" w:hAnsiTheme="minorHAnsi"/>
                <w:b/>
                <w:bCs/>
                <w:caps/>
                <w:sz w:val="22"/>
                <w:szCs w:val="22"/>
              </w:rPr>
              <w:t xml:space="preserve">University: </w:t>
            </w:r>
            <w:r w:rsidRPr="003F50A6">
              <w:rPr>
                <w:rFonts w:asciiTheme="minorHAnsi" w:hAnsiTheme="minorHAnsi"/>
                <w:b/>
                <w:bCs/>
                <w:sz w:val="22"/>
                <w:szCs w:val="22"/>
              </w:rPr>
              <w:t>(</w:t>
            </w:r>
            <w:r>
              <w:rPr>
                <w:rFonts w:asciiTheme="minorHAnsi" w:hAnsiTheme="minorHAnsi"/>
                <w:b/>
                <w:bCs/>
                <w:sz w:val="22"/>
                <w:szCs w:val="22"/>
              </w:rPr>
              <w:t>Higher</w:t>
            </w:r>
            <w:r w:rsidRPr="003F50A6">
              <w:rPr>
                <w:rFonts w:asciiTheme="minorHAnsi" w:hAnsiTheme="minorHAnsi"/>
                <w:b/>
                <w:bCs/>
                <w:sz w:val="22"/>
                <w:szCs w:val="22"/>
              </w:rPr>
              <w:t xml:space="preserve"> Degree)</w:t>
            </w:r>
            <w:r w:rsidRPr="003F50A6">
              <w:rPr>
                <w:rFonts w:asciiTheme="minorHAnsi" w:hAnsiTheme="minorHAnsi"/>
                <w:b/>
                <w:bCs/>
                <w:sz w:val="22"/>
                <w:szCs w:val="22"/>
                <w:u w:val="single"/>
              </w:rPr>
              <w:t xml:space="preserve"> </w:t>
            </w:r>
          </w:p>
        </w:tc>
      </w:tr>
      <w:tr w:rsidR="00A76505" w:rsidRPr="003F50A6" w14:paraId="0E3A60DF" w14:textId="77777777" w:rsidTr="0018254D">
        <w:tc>
          <w:tcPr>
            <w:tcW w:w="1944" w:type="pct"/>
            <w:tcBorders>
              <w:top w:val="single" w:sz="6" w:space="0" w:color="auto"/>
              <w:left w:val="single" w:sz="6" w:space="0" w:color="auto"/>
              <w:bottom w:val="single" w:sz="4" w:space="0" w:color="auto"/>
              <w:right w:val="single" w:sz="4" w:space="0" w:color="auto"/>
            </w:tcBorders>
          </w:tcPr>
          <w:p w14:paraId="454CCC3E" w14:textId="448B3C7E" w:rsidR="00A76505" w:rsidRPr="00296BF8" w:rsidRDefault="00A76505" w:rsidP="0018254D">
            <w:pPr>
              <w:spacing w:before="120"/>
              <w:rPr>
                <w:rFonts w:asciiTheme="minorHAnsi" w:hAnsiTheme="minorHAnsi"/>
                <w:b/>
                <w:bCs/>
                <w:caps/>
                <w:sz w:val="22"/>
                <w:szCs w:val="22"/>
              </w:rPr>
            </w:pPr>
            <w:r w:rsidRPr="00296BF8">
              <w:rPr>
                <w:rFonts w:asciiTheme="minorHAnsi" w:hAnsiTheme="minorHAnsi"/>
                <w:b/>
                <w:bCs/>
                <w:sz w:val="22"/>
                <w:szCs w:val="22"/>
              </w:rPr>
              <w:t>Date</w:t>
            </w:r>
            <w:r w:rsidR="005E55F3">
              <w:rPr>
                <w:rFonts w:asciiTheme="minorHAnsi" w:hAnsiTheme="minorHAnsi"/>
                <w:b/>
                <w:bCs/>
                <w:sz w:val="22"/>
                <w:szCs w:val="22"/>
              </w:rPr>
              <w:t>:</w:t>
            </w:r>
            <w:r w:rsidRPr="00296BF8">
              <w:rPr>
                <w:rFonts w:asciiTheme="minorHAnsi" w:hAnsiTheme="minorHAnsi"/>
                <w:b/>
                <w:bCs/>
                <w:sz w:val="22"/>
                <w:szCs w:val="22"/>
              </w:rPr>
              <w:t xml:space="preserve"> from:</w:t>
            </w:r>
          </w:p>
        </w:tc>
        <w:tc>
          <w:tcPr>
            <w:tcW w:w="3056" w:type="pct"/>
            <w:gridSpan w:val="2"/>
            <w:tcBorders>
              <w:top w:val="single" w:sz="6" w:space="0" w:color="auto"/>
              <w:left w:val="single" w:sz="4" w:space="0" w:color="auto"/>
              <w:bottom w:val="single" w:sz="4" w:space="0" w:color="auto"/>
              <w:right w:val="single" w:sz="6" w:space="0" w:color="auto"/>
            </w:tcBorders>
          </w:tcPr>
          <w:p w14:paraId="2E44533F" w14:textId="77777777" w:rsidR="00A76505" w:rsidRPr="003F50A6" w:rsidRDefault="00A76505" w:rsidP="0018254D">
            <w:pPr>
              <w:spacing w:before="120"/>
              <w:rPr>
                <w:rFonts w:asciiTheme="minorHAnsi" w:hAnsiTheme="minorHAnsi"/>
                <w:sz w:val="22"/>
                <w:szCs w:val="22"/>
              </w:rPr>
            </w:pPr>
            <w:r w:rsidRPr="00296BF8">
              <w:rPr>
                <w:rFonts w:asciiTheme="minorHAnsi" w:hAnsiTheme="minorHAnsi"/>
                <w:b/>
                <w:bCs/>
                <w:sz w:val="22"/>
                <w:szCs w:val="22"/>
              </w:rPr>
              <w:t>to:</w:t>
            </w:r>
          </w:p>
        </w:tc>
      </w:tr>
      <w:tr w:rsidR="00A76505" w:rsidRPr="003F50A6" w14:paraId="5466469C" w14:textId="77777777" w:rsidTr="0018254D">
        <w:trPr>
          <w:trHeight w:val="275"/>
        </w:trPr>
        <w:tc>
          <w:tcPr>
            <w:tcW w:w="3000" w:type="pct"/>
            <w:gridSpan w:val="2"/>
            <w:tcBorders>
              <w:left w:val="single" w:sz="6" w:space="0" w:color="auto"/>
              <w:right w:val="single" w:sz="4" w:space="0" w:color="000000"/>
            </w:tcBorders>
          </w:tcPr>
          <w:p w14:paraId="70A2FB56" w14:textId="77777777" w:rsidR="00A76505" w:rsidRPr="003F50A6" w:rsidRDefault="00A76505" w:rsidP="0018254D">
            <w:pPr>
              <w:rPr>
                <w:rFonts w:asciiTheme="minorHAnsi" w:hAnsiTheme="minorHAnsi"/>
                <w:sz w:val="22"/>
                <w:szCs w:val="22"/>
              </w:rPr>
            </w:pPr>
            <w:r w:rsidRPr="003F50A6">
              <w:rPr>
                <w:rFonts w:asciiTheme="minorHAnsi" w:hAnsiTheme="minorHAnsi"/>
                <w:b/>
                <w:bCs/>
                <w:sz w:val="22"/>
                <w:szCs w:val="22"/>
              </w:rPr>
              <w:t>Degree &amp; Subject:</w:t>
            </w:r>
          </w:p>
        </w:tc>
        <w:tc>
          <w:tcPr>
            <w:tcW w:w="2000" w:type="pct"/>
            <w:tcBorders>
              <w:top w:val="single" w:sz="4" w:space="0" w:color="auto"/>
              <w:left w:val="single" w:sz="4" w:space="0" w:color="000000"/>
              <w:bottom w:val="single" w:sz="4" w:space="0" w:color="auto"/>
              <w:right w:val="single" w:sz="6" w:space="0" w:color="auto"/>
            </w:tcBorders>
          </w:tcPr>
          <w:p w14:paraId="37911884" w14:textId="77777777" w:rsidR="00A76505" w:rsidRPr="003F50A6" w:rsidRDefault="00A76505" w:rsidP="0018254D">
            <w:pPr>
              <w:rPr>
                <w:rFonts w:asciiTheme="minorHAnsi" w:hAnsiTheme="minorHAnsi"/>
                <w:sz w:val="22"/>
                <w:szCs w:val="22"/>
              </w:rPr>
            </w:pPr>
            <w:r w:rsidRPr="00A76505">
              <w:rPr>
                <w:rFonts w:asciiTheme="minorHAnsi" w:hAnsiTheme="minorHAnsi"/>
                <w:b/>
                <w:bCs/>
                <w:sz w:val="22"/>
                <w:szCs w:val="22"/>
              </w:rPr>
              <w:t>Class</w:t>
            </w:r>
            <w:r w:rsidRPr="003F50A6">
              <w:rPr>
                <w:rFonts w:asciiTheme="minorHAnsi" w:hAnsiTheme="minorHAnsi"/>
                <w:sz w:val="22"/>
                <w:szCs w:val="22"/>
              </w:rPr>
              <w:t>:</w:t>
            </w:r>
          </w:p>
        </w:tc>
      </w:tr>
      <w:tr w:rsidR="00A76505" w:rsidRPr="003F50A6" w14:paraId="59870840" w14:textId="77777777" w:rsidTr="0018254D">
        <w:trPr>
          <w:trHeight w:val="1094"/>
        </w:trPr>
        <w:tc>
          <w:tcPr>
            <w:tcW w:w="5000" w:type="pct"/>
            <w:gridSpan w:val="3"/>
            <w:tcBorders>
              <w:top w:val="single" w:sz="4" w:space="0" w:color="auto"/>
              <w:left w:val="single" w:sz="6" w:space="0" w:color="auto"/>
              <w:right w:val="single" w:sz="6" w:space="0" w:color="auto"/>
            </w:tcBorders>
          </w:tcPr>
          <w:p w14:paraId="72AFB386" w14:textId="77777777" w:rsidR="00A76505" w:rsidRPr="003F50A6" w:rsidRDefault="00A76505" w:rsidP="0018254D">
            <w:pPr>
              <w:rPr>
                <w:rFonts w:asciiTheme="minorHAnsi" w:hAnsiTheme="minorHAnsi"/>
                <w:sz w:val="22"/>
                <w:szCs w:val="22"/>
              </w:rPr>
            </w:pPr>
          </w:p>
        </w:tc>
      </w:tr>
      <w:tr w:rsidR="00A76505" w:rsidRPr="00A76505" w14:paraId="3C0FCBD6" w14:textId="77777777" w:rsidTr="0018254D">
        <w:trPr>
          <w:trHeight w:val="285"/>
        </w:trPr>
        <w:tc>
          <w:tcPr>
            <w:tcW w:w="5000" w:type="pct"/>
            <w:gridSpan w:val="3"/>
            <w:tcBorders>
              <w:top w:val="single" w:sz="4" w:space="0" w:color="auto"/>
              <w:left w:val="single" w:sz="6" w:space="0" w:color="auto"/>
              <w:bottom w:val="single" w:sz="4" w:space="0" w:color="auto"/>
              <w:right w:val="single" w:sz="6" w:space="0" w:color="auto"/>
            </w:tcBorders>
          </w:tcPr>
          <w:p w14:paraId="2C5460BC" w14:textId="77777777" w:rsidR="00A76505" w:rsidRPr="00A76505" w:rsidRDefault="00A76505" w:rsidP="0018254D">
            <w:pPr>
              <w:rPr>
                <w:rFonts w:asciiTheme="minorHAnsi" w:hAnsiTheme="minorHAnsi"/>
                <w:b/>
                <w:bCs/>
                <w:sz w:val="22"/>
                <w:szCs w:val="22"/>
              </w:rPr>
            </w:pPr>
            <w:r w:rsidRPr="00A76505">
              <w:rPr>
                <w:rFonts w:asciiTheme="minorHAnsi" w:hAnsiTheme="minorHAnsi"/>
                <w:b/>
                <w:bCs/>
                <w:sz w:val="22"/>
                <w:szCs w:val="22"/>
              </w:rPr>
              <w:t>Courses/Projects:</w:t>
            </w:r>
          </w:p>
        </w:tc>
      </w:tr>
      <w:tr w:rsidR="00A76505" w:rsidRPr="003F50A6" w14:paraId="2FACDB1E" w14:textId="77777777" w:rsidTr="0018254D">
        <w:trPr>
          <w:trHeight w:val="1353"/>
        </w:trPr>
        <w:tc>
          <w:tcPr>
            <w:tcW w:w="5000" w:type="pct"/>
            <w:gridSpan w:val="3"/>
            <w:tcBorders>
              <w:top w:val="single" w:sz="4" w:space="0" w:color="auto"/>
              <w:left w:val="single" w:sz="6" w:space="0" w:color="auto"/>
              <w:bottom w:val="single" w:sz="4" w:space="0" w:color="auto"/>
              <w:right w:val="single" w:sz="6" w:space="0" w:color="auto"/>
            </w:tcBorders>
          </w:tcPr>
          <w:p w14:paraId="450BABC8" w14:textId="77777777" w:rsidR="00A76505" w:rsidRPr="003F50A6" w:rsidRDefault="00A76505" w:rsidP="0018254D">
            <w:pPr>
              <w:rPr>
                <w:rFonts w:asciiTheme="minorHAnsi" w:hAnsiTheme="minorHAnsi"/>
                <w:sz w:val="22"/>
                <w:szCs w:val="22"/>
              </w:rPr>
            </w:pPr>
          </w:p>
          <w:p w14:paraId="6BC9E5BB" w14:textId="77777777" w:rsidR="00A76505" w:rsidRPr="003F50A6" w:rsidRDefault="00A76505" w:rsidP="0018254D">
            <w:pPr>
              <w:rPr>
                <w:rFonts w:asciiTheme="minorHAnsi" w:hAnsiTheme="minorHAnsi"/>
                <w:sz w:val="22"/>
                <w:szCs w:val="22"/>
              </w:rPr>
            </w:pPr>
          </w:p>
          <w:p w14:paraId="3B7F1B1D" w14:textId="77777777" w:rsidR="00A76505" w:rsidRPr="003F50A6" w:rsidRDefault="00A76505" w:rsidP="0018254D">
            <w:pPr>
              <w:rPr>
                <w:rFonts w:asciiTheme="minorHAnsi" w:hAnsiTheme="minorHAnsi"/>
                <w:sz w:val="22"/>
                <w:szCs w:val="22"/>
              </w:rPr>
            </w:pPr>
          </w:p>
          <w:p w14:paraId="163FFBD5" w14:textId="77777777" w:rsidR="00A76505" w:rsidRPr="003F50A6" w:rsidRDefault="00A76505" w:rsidP="0018254D">
            <w:pPr>
              <w:rPr>
                <w:rFonts w:asciiTheme="minorHAnsi" w:hAnsiTheme="minorHAnsi"/>
                <w:sz w:val="22"/>
                <w:szCs w:val="22"/>
              </w:rPr>
            </w:pPr>
          </w:p>
        </w:tc>
      </w:tr>
    </w:tbl>
    <w:p w14:paraId="028E43AA" w14:textId="77777777" w:rsidR="00A76505" w:rsidRDefault="00A76505"/>
    <w:tbl>
      <w:tblPr>
        <w:tblW w:w="5000" w:type="pct"/>
        <w:tblLook w:val="0000" w:firstRow="0" w:lastRow="0" w:firstColumn="0" w:lastColumn="0" w:noHBand="0" w:noVBand="0"/>
      </w:tblPr>
      <w:tblGrid>
        <w:gridCol w:w="4076"/>
        <w:gridCol w:w="2038"/>
        <w:gridCol w:w="4076"/>
      </w:tblGrid>
      <w:tr w:rsidR="00A76505" w:rsidRPr="003F50A6" w14:paraId="548587B1" w14:textId="77777777" w:rsidTr="00A76505">
        <w:tc>
          <w:tcPr>
            <w:tcW w:w="5000" w:type="pct"/>
            <w:gridSpan w:val="3"/>
            <w:tcBorders>
              <w:top w:val="single" w:sz="6" w:space="0" w:color="auto"/>
              <w:left w:val="single" w:sz="6" w:space="0" w:color="auto"/>
              <w:right w:val="single" w:sz="6" w:space="0" w:color="auto"/>
            </w:tcBorders>
            <w:shd w:val="clear" w:color="auto" w:fill="F2F2F2" w:themeFill="background1" w:themeFillShade="F2"/>
          </w:tcPr>
          <w:p w14:paraId="3DF75505" w14:textId="1BFA8682" w:rsidR="00A76505" w:rsidRPr="003F50A6" w:rsidRDefault="00A76505" w:rsidP="00A76505">
            <w:pPr>
              <w:spacing w:before="120"/>
              <w:rPr>
                <w:rFonts w:asciiTheme="minorHAnsi" w:hAnsiTheme="minorHAnsi"/>
                <w:sz w:val="22"/>
                <w:szCs w:val="22"/>
              </w:rPr>
            </w:pPr>
            <w:r w:rsidRPr="00A76505">
              <w:rPr>
                <w:rFonts w:asciiTheme="minorHAnsi" w:hAnsiTheme="minorHAnsi"/>
                <w:b/>
                <w:bCs/>
                <w:sz w:val="22"/>
                <w:szCs w:val="22"/>
              </w:rPr>
              <w:t>OTHER QUALIFICATIONS:</w:t>
            </w:r>
          </w:p>
        </w:tc>
      </w:tr>
      <w:tr w:rsidR="00412565" w:rsidRPr="003F50A6" w14:paraId="3FF96C36" w14:textId="77777777" w:rsidTr="00A76505">
        <w:tc>
          <w:tcPr>
            <w:tcW w:w="2000" w:type="pct"/>
            <w:tcBorders>
              <w:top w:val="single" w:sz="4" w:space="0" w:color="auto"/>
              <w:left w:val="single" w:sz="6" w:space="0" w:color="auto"/>
              <w:bottom w:val="single" w:sz="4" w:space="0" w:color="auto"/>
              <w:right w:val="single" w:sz="4" w:space="0" w:color="000000"/>
            </w:tcBorders>
          </w:tcPr>
          <w:p w14:paraId="21B37A34" w14:textId="69DBF625" w:rsidR="00412565" w:rsidRPr="003F50A6" w:rsidRDefault="00412565">
            <w:pPr>
              <w:rPr>
                <w:rFonts w:asciiTheme="minorHAnsi" w:hAnsiTheme="minorHAnsi"/>
                <w:sz w:val="22"/>
                <w:szCs w:val="22"/>
              </w:rPr>
            </w:pPr>
            <w:r w:rsidRPr="003F50A6">
              <w:rPr>
                <w:rFonts w:asciiTheme="minorHAnsi" w:hAnsiTheme="minorHAnsi"/>
                <w:sz w:val="22"/>
                <w:szCs w:val="22"/>
              </w:rPr>
              <w:t>College/Organisation</w:t>
            </w:r>
            <w:r w:rsidR="00A76505">
              <w:rPr>
                <w:rFonts w:asciiTheme="minorHAnsi" w:hAnsiTheme="minorHAnsi"/>
                <w:sz w:val="22"/>
                <w:szCs w:val="22"/>
              </w:rPr>
              <w:t>:</w:t>
            </w:r>
          </w:p>
        </w:tc>
        <w:tc>
          <w:tcPr>
            <w:tcW w:w="1000" w:type="pct"/>
            <w:tcBorders>
              <w:top w:val="single" w:sz="4" w:space="0" w:color="auto"/>
              <w:left w:val="single" w:sz="4" w:space="0" w:color="000000"/>
              <w:bottom w:val="single" w:sz="4" w:space="0" w:color="auto"/>
              <w:right w:val="single" w:sz="4" w:space="0" w:color="000000"/>
            </w:tcBorders>
          </w:tcPr>
          <w:p w14:paraId="7D63DBC1" w14:textId="367ED27E" w:rsidR="00412565" w:rsidRPr="003F50A6" w:rsidRDefault="00412565">
            <w:pPr>
              <w:rPr>
                <w:rFonts w:asciiTheme="minorHAnsi" w:hAnsiTheme="minorHAnsi"/>
                <w:sz w:val="22"/>
                <w:szCs w:val="22"/>
              </w:rPr>
            </w:pPr>
            <w:r w:rsidRPr="003F50A6">
              <w:rPr>
                <w:rFonts w:asciiTheme="minorHAnsi" w:hAnsiTheme="minorHAnsi"/>
                <w:sz w:val="22"/>
                <w:szCs w:val="22"/>
              </w:rPr>
              <w:t>Date Obtained</w:t>
            </w:r>
            <w:r w:rsidR="00A76505">
              <w:rPr>
                <w:rFonts w:asciiTheme="minorHAnsi" w:hAnsiTheme="minorHAnsi"/>
                <w:sz w:val="22"/>
                <w:szCs w:val="22"/>
              </w:rPr>
              <w:t>:</w:t>
            </w:r>
          </w:p>
        </w:tc>
        <w:tc>
          <w:tcPr>
            <w:tcW w:w="2000" w:type="pct"/>
            <w:tcBorders>
              <w:top w:val="single" w:sz="4" w:space="0" w:color="auto"/>
              <w:left w:val="single" w:sz="4" w:space="0" w:color="000000"/>
              <w:bottom w:val="single" w:sz="4" w:space="0" w:color="auto"/>
              <w:right w:val="single" w:sz="6" w:space="0" w:color="auto"/>
            </w:tcBorders>
          </w:tcPr>
          <w:p w14:paraId="7AF26429" w14:textId="3A5DF893" w:rsidR="00412565" w:rsidRPr="003F50A6" w:rsidRDefault="00412565">
            <w:pPr>
              <w:rPr>
                <w:rFonts w:asciiTheme="minorHAnsi" w:hAnsiTheme="minorHAnsi"/>
                <w:sz w:val="22"/>
                <w:szCs w:val="22"/>
              </w:rPr>
            </w:pPr>
            <w:r w:rsidRPr="003F50A6">
              <w:rPr>
                <w:rFonts w:asciiTheme="minorHAnsi" w:hAnsiTheme="minorHAnsi"/>
                <w:sz w:val="22"/>
                <w:szCs w:val="22"/>
              </w:rPr>
              <w:t>Qualification</w:t>
            </w:r>
            <w:r w:rsidR="00A76505">
              <w:rPr>
                <w:rFonts w:asciiTheme="minorHAnsi" w:hAnsiTheme="minorHAnsi"/>
                <w:sz w:val="22"/>
                <w:szCs w:val="22"/>
              </w:rPr>
              <w:t>:</w:t>
            </w:r>
          </w:p>
        </w:tc>
      </w:tr>
      <w:tr w:rsidR="0007152F" w:rsidRPr="003F50A6" w14:paraId="53F7B18D" w14:textId="77777777" w:rsidTr="00A76505">
        <w:tc>
          <w:tcPr>
            <w:tcW w:w="2000" w:type="pct"/>
            <w:tcBorders>
              <w:top w:val="single" w:sz="4" w:space="0" w:color="auto"/>
              <w:left w:val="single" w:sz="6" w:space="0" w:color="auto"/>
              <w:right w:val="single" w:sz="4" w:space="0" w:color="000000"/>
            </w:tcBorders>
          </w:tcPr>
          <w:p w14:paraId="6854A2CD" w14:textId="77777777" w:rsidR="0007152F" w:rsidRPr="003F50A6" w:rsidRDefault="0007152F">
            <w:pPr>
              <w:rPr>
                <w:rFonts w:asciiTheme="minorHAnsi" w:hAnsiTheme="minorHAnsi"/>
                <w:sz w:val="22"/>
                <w:szCs w:val="22"/>
              </w:rPr>
            </w:pPr>
          </w:p>
        </w:tc>
        <w:tc>
          <w:tcPr>
            <w:tcW w:w="1000" w:type="pct"/>
            <w:tcBorders>
              <w:top w:val="single" w:sz="4" w:space="0" w:color="auto"/>
              <w:left w:val="single" w:sz="4" w:space="0" w:color="000000"/>
              <w:right w:val="single" w:sz="4" w:space="0" w:color="000000"/>
            </w:tcBorders>
          </w:tcPr>
          <w:p w14:paraId="39A83C91" w14:textId="77777777" w:rsidR="0007152F" w:rsidRPr="003F50A6" w:rsidRDefault="0007152F">
            <w:pPr>
              <w:jc w:val="right"/>
              <w:rPr>
                <w:rFonts w:asciiTheme="minorHAnsi" w:hAnsiTheme="minorHAnsi"/>
                <w:sz w:val="22"/>
                <w:szCs w:val="22"/>
              </w:rPr>
            </w:pPr>
          </w:p>
        </w:tc>
        <w:tc>
          <w:tcPr>
            <w:tcW w:w="2000" w:type="pct"/>
            <w:tcBorders>
              <w:top w:val="single" w:sz="4" w:space="0" w:color="auto"/>
              <w:left w:val="single" w:sz="4" w:space="0" w:color="000000"/>
              <w:right w:val="single" w:sz="6" w:space="0" w:color="auto"/>
            </w:tcBorders>
          </w:tcPr>
          <w:p w14:paraId="062852A8" w14:textId="77777777" w:rsidR="0007152F" w:rsidRPr="003F50A6" w:rsidRDefault="0007152F">
            <w:pPr>
              <w:rPr>
                <w:rFonts w:asciiTheme="minorHAnsi" w:hAnsiTheme="minorHAnsi"/>
                <w:sz w:val="22"/>
                <w:szCs w:val="22"/>
              </w:rPr>
            </w:pPr>
          </w:p>
        </w:tc>
      </w:tr>
      <w:tr w:rsidR="0007152F" w:rsidRPr="003F50A6" w14:paraId="76C4D88F" w14:textId="77777777" w:rsidTr="00A76505">
        <w:tc>
          <w:tcPr>
            <w:tcW w:w="2000" w:type="pct"/>
            <w:tcBorders>
              <w:left w:val="single" w:sz="6" w:space="0" w:color="auto"/>
              <w:right w:val="single" w:sz="4" w:space="0" w:color="000000"/>
            </w:tcBorders>
          </w:tcPr>
          <w:p w14:paraId="606342BD" w14:textId="77777777" w:rsidR="0007152F" w:rsidRPr="003F50A6" w:rsidRDefault="0007152F">
            <w:pPr>
              <w:rPr>
                <w:rFonts w:asciiTheme="minorHAnsi" w:hAnsiTheme="minorHAnsi"/>
                <w:sz w:val="22"/>
                <w:szCs w:val="22"/>
              </w:rPr>
            </w:pPr>
          </w:p>
        </w:tc>
        <w:tc>
          <w:tcPr>
            <w:tcW w:w="1000" w:type="pct"/>
            <w:tcBorders>
              <w:left w:val="single" w:sz="4" w:space="0" w:color="000000"/>
              <w:right w:val="single" w:sz="4" w:space="0" w:color="000000"/>
            </w:tcBorders>
          </w:tcPr>
          <w:p w14:paraId="4E649333" w14:textId="77777777" w:rsidR="0007152F" w:rsidRPr="003F50A6" w:rsidRDefault="0007152F">
            <w:pPr>
              <w:jc w:val="right"/>
              <w:rPr>
                <w:rFonts w:asciiTheme="minorHAnsi" w:hAnsiTheme="minorHAnsi"/>
                <w:sz w:val="22"/>
                <w:szCs w:val="22"/>
              </w:rPr>
            </w:pPr>
          </w:p>
        </w:tc>
        <w:tc>
          <w:tcPr>
            <w:tcW w:w="2000" w:type="pct"/>
            <w:tcBorders>
              <w:left w:val="single" w:sz="4" w:space="0" w:color="000000"/>
              <w:right w:val="single" w:sz="6" w:space="0" w:color="auto"/>
            </w:tcBorders>
          </w:tcPr>
          <w:p w14:paraId="036FE585" w14:textId="77777777" w:rsidR="0007152F" w:rsidRPr="003F50A6" w:rsidRDefault="0007152F">
            <w:pPr>
              <w:rPr>
                <w:rFonts w:asciiTheme="minorHAnsi" w:hAnsiTheme="minorHAnsi"/>
                <w:sz w:val="22"/>
                <w:szCs w:val="22"/>
              </w:rPr>
            </w:pPr>
          </w:p>
        </w:tc>
      </w:tr>
      <w:tr w:rsidR="0007152F" w:rsidRPr="003F50A6" w14:paraId="65AF08D3" w14:textId="77777777" w:rsidTr="00A76505">
        <w:tc>
          <w:tcPr>
            <w:tcW w:w="2000" w:type="pct"/>
            <w:tcBorders>
              <w:left w:val="single" w:sz="6" w:space="0" w:color="auto"/>
              <w:right w:val="single" w:sz="4" w:space="0" w:color="000000"/>
            </w:tcBorders>
          </w:tcPr>
          <w:p w14:paraId="78B4DD75" w14:textId="77777777" w:rsidR="0007152F" w:rsidRPr="003F50A6" w:rsidRDefault="0007152F">
            <w:pPr>
              <w:rPr>
                <w:rFonts w:asciiTheme="minorHAnsi" w:hAnsiTheme="minorHAnsi"/>
                <w:sz w:val="22"/>
                <w:szCs w:val="22"/>
              </w:rPr>
            </w:pPr>
          </w:p>
        </w:tc>
        <w:tc>
          <w:tcPr>
            <w:tcW w:w="1000" w:type="pct"/>
            <w:tcBorders>
              <w:left w:val="single" w:sz="4" w:space="0" w:color="000000"/>
              <w:right w:val="single" w:sz="4" w:space="0" w:color="000000"/>
            </w:tcBorders>
          </w:tcPr>
          <w:p w14:paraId="2BFBF120" w14:textId="77777777" w:rsidR="0007152F" w:rsidRPr="003F50A6" w:rsidRDefault="0007152F">
            <w:pPr>
              <w:jc w:val="right"/>
              <w:rPr>
                <w:rFonts w:asciiTheme="minorHAnsi" w:hAnsiTheme="minorHAnsi"/>
                <w:sz w:val="22"/>
                <w:szCs w:val="22"/>
              </w:rPr>
            </w:pPr>
          </w:p>
        </w:tc>
        <w:tc>
          <w:tcPr>
            <w:tcW w:w="2000" w:type="pct"/>
            <w:tcBorders>
              <w:left w:val="single" w:sz="4" w:space="0" w:color="000000"/>
              <w:right w:val="single" w:sz="6" w:space="0" w:color="auto"/>
            </w:tcBorders>
          </w:tcPr>
          <w:p w14:paraId="7B5E2499" w14:textId="77777777" w:rsidR="0007152F" w:rsidRPr="003F50A6" w:rsidRDefault="0007152F">
            <w:pPr>
              <w:rPr>
                <w:rFonts w:asciiTheme="minorHAnsi" w:hAnsiTheme="minorHAnsi"/>
                <w:sz w:val="22"/>
                <w:szCs w:val="22"/>
              </w:rPr>
            </w:pPr>
          </w:p>
        </w:tc>
      </w:tr>
      <w:tr w:rsidR="0007152F" w:rsidRPr="003F50A6" w14:paraId="617BA0A9" w14:textId="77777777" w:rsidTr="00A76505">
        <w:tc>
          <w:tcPr>
            <w:tcW w:w="2000" w:type="pct"/>
            <w:tcBorders>
              <w:left w:val="single" w:sz="6" w:space="0" w:color="auto"/>
              <w:right w:val="single" w:sz="4" w:space="0" w:color="000000"/>
            </w:tcBorders>
          </w:tcPr>
          <w:p w14:paraId="06F2819D" w14:textId="77777777" w:rsidR="0007152F" w:rsidRPr="003F50A6" w:rsidRDefault="0007152F">
            <w:pPr>
              <w:rPr>
                <w:rFonts w:asciiTheme="minorHAnsi" w:hAnsiTheme="minorHAnsi"/>
                <w:sz w:val="22"/>
                <w:szCs w:val="22"/>
              </w:rPr>
            </w:pPr>
          </w:p>
        </w:tc>
        <w:tc>
          <w:tcPr>
            <w:tcW w:w="1000" w:type="pct"/>
            <w:tcBorders>
              <w:left w:val="single" w:sz="4" w:space="0" w:color="000000"/>
              <w:right w:val="single" w:sz="4" w:space="0" w:color="000000"/>
            </w:tcBorders>
          </w:tcPr>
          <w:p w14:paraId="14F4297B" w14:textId="77777777" w:rsidR="0007152F" w:rsidRPr="003F50A6" w:rsidRDefault="0007152F">
            <w:pPr>
              <w:jc w:val="right"/>
              <w:rPr>
                <w:rFonts w:asciiTheme="minorHAnsi" w:hAnsiTheme="minorHAnsi"/>
                <w:sz w:val="22"/>
                <w:szCs w:val="22"/>
              </w:rPr>
            </w:pPr>
          </w:p>
        </w:tc>
        <w:tc>
          <w:tcPr>
            <w:tcW w:w="2000" w:type="pct"/>
            <w:tcBorders>
              <w:left w:val="single" w:sz="4" w:space="0" w:color="000000"/>
              <w:right w:val="single" w:sz="6" w:space="0" w:color="auto"/>
            </w:tcBorders>
          </w:tcPr>
          <w:p w14:paraId="75E807AE" w14:textId="77777777" w:rsidR="0007152F" w:rsidRPr="003F50A6" w:rsidRDefault="0007152F">
            <w:pPr>
              <w:rPr>
                <w:rFonts w:asciiTheme="minorHAnsi" w:hAnsiTheme="minorHAnsi"/>
                <w:sz w:val="22"/>
                <w:szCs w:val="22"/>
              </w:rPr>
            </w:pPr>
          </w:p>
        </w:tc>
      </w:tr>
      <w:tr w:rsidR="0007152F" w:rsidRPr="003F50A6" w14:paraId="7DCC23B2" w14:textId="77777777" w:rsidTr="00A76505">
        <w:tc>
          <w:tcPr>
            <w:tcW w:w="2000" w:type="pct"/>
            <w:tcBorders>
              <w:left w:val="single" w:sz="6" w:space="0" w:color="auto"/>
              <w:right w:val="single" w:sz="4" w:space="0" w:color="000000"/>
            </w:tcBorders>
          </w:tcPr>
          <w:p w14:paraId="5ECF5660" w14:textId="77777777" w:rsidR="0007152F" w:rsidRPr="003F50A6" w:rsidRDefault="0007152F">
            <w:pPr>
              <w:rPr>
                <w:rFonts w:asciiTheme="minorHAnsi" w:hAnsiTheme="minorHAnsi"/>
                <w:sz w:val="22"/>
                <w:szCs w:val="22"/>
              </w:rPr>
            </w:pPr>
          </w:p>
        </w:tc>
        <w:tc>
          <w:tcPr>
            <w:tcW w:w="1000" w:type="pct"/>
            <w:tcBorders>
              <w:left w:val="single" w:sz="4" w:space="0" w:color="000000"/>
              <w:right w:val="single" w:sz="4" w:space="0" w:color="000000"/>
            </w:tcBorders>
          </w:tcPr>
          <w:p w14:paraId="2BEFF3A5" w14:textId="77777777" w:rsidR="0007152F" w:rsidRPr="003F50A6" w:rsidRDefault="0007152F">
            <w:pPr>
              <w:jc w:val="right"/>
              <w:rPr>
                <w:rFonts w:asciiTheme="minorHAnsi" w:hAnsiTheme="minorHAnsi"/>
                <w:sz w:val="22"/>
                <w:szCs w:val="22"/>
              </w:rPr>
            </w:pPr>
          </w:p>
        </w:tc>
        <w:tc>
          <w:tcPr>
            <w:tcW w:w="2000" w:type="pct"/>
            <w:tcBorders>
              <w:left w:val="single" w:sz="4" w:space="0" w:color="000000"/>
              <w:right w:val="single" w:sz="6" w:space="0" w:color="auto"/>
            </w:tcBorders>
          </w:tcPr>
          <w:p w14:paraId="2F62D683" w14:textId="77777777" w:rsidR="0007152F" w:rsidRPr="003F50A6" w:rsidRDefault="0007152F">
            <w:pPr>
              <w:rPr>
                <w:rFonts w:asciiTheme="minorHAnsi" w:hAnsiTheme="minorHAnsi"/>
                <w:sz w:val="22"/>
                <w:szCs w:val="22"/>
              </w:rPr>
            </w:pPr>
          </w:p>
        </w:tc>
      </w:tr>
      <w:tr w:rsidR="0007152F" w:rsidRPr="003F50A6" w14:paraId="408BDCB7" w14:textId="77777777" w:rsidTr="00A76505">
        <w:tc>
          <w:tcPr>
            <w:tcW w:w="2000" w:type="pct"/>
            <w:tcBorders>
              <w:left w:val="single" w:sz="6" w:space="0" w:color="auto"/>
              <w:right w:val="single" w:sz="4" w:space="0" w:color="000000"/>
            </w:tcBorders>
          </w:tcPr>
          <w:p w14:paraId="1B826824" w14:textId="77777777" w:rsidR="0007152F" w:rsidRPr="003F50A6" w:rsidRDefault="0007152F">
            <w:pPr>
              <w:rPr>
                <w:rFonts w:asciiTheme="minorHAnsi" w:hAnsiTheme="minorHAnsi"/>
                <w:sz w:val="22"/>
                <w:szCs w:val="22"/>
              </w:rPr>
            </w:pPr>
          </w:p>
        </w:tc>
        <w:tc>
          <w:tcPr>
            <w:tcW w:w="1000" w:type="pct"/>
            <w:tcBorders>
              <w:left w:val="single" w:sz="4" w:space="0" w:color="000000"/>
              <w:right w:val="single" w:sz="4" w:space="0" w:color="000000"/>
            </w:tcBorders>
          </w:tcPr>
          <w:p w14:paraId="193F6FF3" w14:textId="77777777" w:rsidR="0007152F" w:rsidRPr="003F50A6" w:rsidRDefault="0007152F">
            <w:pPr>
              <w:jc w:val="right"/>
              <w:rPr>
                <w:rFonts w:asciiTheme="minorHAnsi" w:hAnsiTheme="minorHAnsi"/>
                <w:sz w:val="22"/>
                <w:szCs w:val="22"/>
              </w:rPr>
            </w:pPr>
          </w:p>
        </w:tc>
        <w:tc>
          <w:tcPr>
            <w:tcW w:w="2000" w:type="pct"/>
            <w:tcBorders>
              <w:left w:val="single" w:sz="4" w:space="0" w:color="000000"/>
              <w:right w:val="single" w:sz="6" w:space="0" w:color="auto"/>
            </w:tcBorders>
          </w:tcPr>
          <w:p w14:paraId="31B67AA5" w14:textId="77777777" w:rsidR="0007152F" w:rsidRPr="003F50A6" w:rsidRDefault="0007152F">
            <w:pPr>
              <w:rPr>
                <w:rFonts w:asciiTheme="minorHAnsi" w:hAnsiTheme="minorHAnsi"/>
                <w:sz w:val="22"/>
                <w:szCs w:val="22"/>
              </w:rPr>
            </w:pPr>
          </w:p>
        </w:tc>
      </w:tr>
      <w:tr w:rsidR="0007152F" w:rsidRPr="003F50A6" w14:paraId="1938EF7C" w14:textId="77777777" w:rsidTr="00A76505">
        <w:tc>
          <w:tcPr>
            <w:tcW w:w="2000" w:type="pct"/>
            <w:tcBorders>
              <w:left w:val="single" w:sz="6" w:space="0" w:color="auto"/>
              <w:right w:val="single" w:sz="4" w:space="0" w:color="000000"/>
            </w:tcBorders>
          </w:tcPr>
          <w:p w14:paraId="509F2AFA" w14:textId="77777777" w:rsidR="0007152F" w:rsidRPr="003F50A6" w:rsidRDefault="0007152F">
            <w:pPr>
              <w:rPr>
                <w:rFonts w:asciiTheme="minorHAnsi" w:hAnsiTheme="minorHAnsi"/>
                <w:sz w:val="22"/>
                <w:szCs w:val="22"/>
              </w:rPr>
            </w:pPr>
          </w:p>
        </w:tc>
        <w:tc>
          <w:tcPr>
            <w:tcW w:w="1000" w:type="pct"/>
            <w:tcBorders>
              <w:left w:val="single" w:sz="4" w:space="0" w:color="000000"/>
              <w:right w:val="single" w:sz="4" w:space="0" w:color="000000"/>
            </w:tcBorders>
          </w:tcPr>
          <w:p w14:paraId="19330FF9" w14:textId="77777777" w:rsidR="0007152F" w:rsidRPr="003F50A6" w:rsidRDefault="0007152F">
            <w:pPr>
              <w:jc w:val="right"/>
              <w:rPr>
                <w:rFonts w:asciiTheme="minorHAnsi" w:hAnsiTheme="minorHAnsi"/>
                <w:sz w:val="22"/>
                <w:szCs w:val="22"/>
              </w:rPr>
            </w:pPr>
          </w:p>
        </w:tc>
        <w:tc>
          <w:tcPr>
            <w:tcW w:w="2000" w:type="pct"/>
            <w:tcBorders>
              <w:left w:val="single" w:sz="4" w:space="0" w:color="000000"/>
              <w:right w:val="single" w:sz="6" w:space="0" w:color="auto"/>
            </w:tcBorders>
          </w:tcPr>
          <w:p w14:paraId="56F89354" w14:textId="77777777" w:rsidR="0007152F" w:rsidRPr="003F50A6" w:rsidRDefault="0007152F">
            <w:pPr>
              <w:rPr>
                <w:rFonts w:asciiTheme="minorHAnsi" w:hAnsiTheme="minorHAnsi"/>
                <w:sz w:val="22"/>
                <w:szCs w:val="22"/>
              </w:rPr>
            </w:pPr>
          </w:p>
        </w:tc>
      </w:tr>
      <w:tr w:rsidR="0007152F" w:rsidRPr="003F50A6" w14:paraId="009C5021" w14:textId="77777777" w:rsidTr="00A76505">
        <w:tc>
          <w:tcPr>
            <w:tcW w:w="2000" w:type="pct"/>
            <w:tcBorders>
              <w:left w:val="single" w:sz="6" w:space="0" w:color="auto"/>
              <w:bottom w:val="single" w:sz="6" w:space="0" w:color="auto"/>
              <w:right w:val="single" w:sz="4" w:space="0" w:color="000000"/>
            </w:tcBorders>
          </w:tcPr>
          <w:p w14:paraId="38482617" w14:textId="77777777" w:rsidR="0007152F" w:rsidRPr="003F50A6" w:rsidRDefault="0007152F">
            <w:pPr>
              <w:rPr>
                <w:rFonts w:asciiTheme="minorHAnsi" w:hAnsiTheme="minorHAnsi"/>
                <w:sz w:val="22"/>
                <w:szCs w:val="22"/>
              </w:rPr>
            </w:pPr>
          </w:p>
        </w:tc>
        <w:tc>
          <w:tcPr>
            <w:tcW w:w="1000" w:type="pct"/>
            <w:tcBorders>
              <w:left w:val="single" w:sz="4" w:space="0" w:color="000000"/>
              <w:bottom w:val="single" w:sz="6" w:space="0" w:color="auto"/>
              <w:right w:val="single" w:sz="4" w:space="0" w:color="000000"/>
            </w:tcBorders>
          </w:tcPr>
          <w:p w14:paraId="268669AC" w14:textId="77777777" w:rsidR="0007152F" w:rsidRPr="003F50A6" w:rsidRDefault="0007152F">
            <w:pPr>
              <w:jc w:val="right"/>
              <w:rPr>
                <w:rFonts w:asciiTheme="minorHAnsi" w:hAnsiTheme="minorHAnsi"/>
                <w:sz w:val="22"/>
                <w:szCs w:val="22"/>
              </w:rPr>
            </w:pPr>
          </w:p>
        </w:tc>
        <w:tc>
          <w:tcPr>
            <w:tcW w:w="2000" w:type="pct"/>
            <w:tcBorders>
              <w:left w:val="single" w:sz="4" w:space="0" w:color="000000"/>
              <w:bottom w:val="single" w:sz="6" w:space="0" w:color="auto"/>
              <w:right w:val="single" w:sz="6" w:space="0" w:color="auto"/>
            </w:tcBorders>
          </w:tcPr>
          <w:p w14:paraId="0D90A1D0" w14:textId="77777777" w:rsidR="0007152F" w:rsidRPr="003F50A6" w:rsidRDefault="0007152F">
            <w:pPr>
              <w:rPr>
                <w:rFonts w:asciiTheme="minorHAnsi" w:hAnsiTheme="minorHAnsi"/>
                <w:sz w:val="22"/>
                <w:szCs w:val="22"/>
              </w:rPr>
            </w:pPr>
          </w:p>
        </w:tc>
      </w:tr>
    </w:tbl>
    <w:p w14:paraId="42160036" w14:textId="77777777" w:rsidR="00A76505" w:rsidRDefault="00A76505"/>
    <w:tbl>
      <w:tblPr>
        <w:tblW w:w="5000" w:type="pct"/>
        <w:tblLook w:val="0000" w:firstRow="0" w:lastRow="0" w:firstColumn="0" w:lastColumn="0" w:noHBand="0" w:noVBand="0"/>
      </w:tblPr>
      <w:tblGrid>
        <w:gridCol w:w="10193"/>
      </w:tblGrid>
      <w:tr w:rsidR="00A76505" w:rsidRPr="003F50A6" w14:paraId="20466E1D" w14:textId="6112E52B" w:rsidTr="00A76505">
        <w:tc>
          <w:tcPr>
            <w:tcW w:w="5000" w:type="pct"/>
            <w:tcBorders>
              <w:top w:val="single" w:sz="6" w:space="0" w:color="auto"/>
              <w:left w:val="single" w:sz="6" w:space="0" w:color="auto"/>
              <w:bottom w:val="single" w:sz="4" w:space="0" w:color="000000"/>
              <w:right w:val="single" w:sz="4" w:space="0" w:color="000000"/>
            </w:tcBorders>
            <w:shd w:val="clear" w:color="auto" w:fill="F2F2F2" w:themeFill="background1" w:themeFillShade="F2"/>
          </w:tcPr>
          <w:p w14:paraId="2CEE7C63" w14:textId="0C2D5DF9" w:rsidR="00A76505" w:rsidRPr="00A76505" w:rsidRDefault="00A76505">
            <w:pPr>
              <w:rPr>
                <w:rFonts w:asciiTheme="minorHAnsi" w:hAnsiTheme="minorHAnsi"/>
                <w:b/>
                <w:bCs/>
                <w:sz w:val="22"/>
                <w:szCs w:val="22"/>
              </w:rPr>
            </w:pPr>
            <w:r w:rsidRPr="00A76505">
              <w:rPr>
                <w:rFonts w:asciiTheme="minorHAnsi" w:hAnsiTheme="minorHAnsi"/>
                <w:b/>
                <w:bCs/>
                <w:sz w:val="22"/>
                <w:szCs w:val="22"/>
              </w:rPr>
              <w:t xml:space="preserve">Languages including level of ability: </w:t>
            </w:r>
          </w:p>
        </w:tc>
      </w:tr>
      <w:tr w:rsidR="00DB4CC9" w:rsidRPr="003F50A6" w14:paraId="6316F157" w14:textId="77777777" w:rsidTr="00A76505">
        <w:trPr>
          <w:trHeight w:val="537"/>
        </w:trPr>
        <w:tc>
          <w:tcPr>
            <w:tcW w:w="5000" w:type="pct"/>
            <w:tcBorders>
              <w:left w:val="single" w:sz="6" w:space="0" w:color="auto"/>
              <w:bottom w:val="single" w:sz="4" w:space="0" w:color="000000"/>
              <w:right w:val="single" w:sz="6" w:space="0" w:color="auto"/>
            </w:tcBorders>
          </w:tcPr>
          <w:p w14:paraId="48FB130F" w14:textId="77777777" w:rsidR="00DB4CC9" w:rsidRPr="003F50A6" w:rsidRDefault="00DB4CC9">
            <w:pPr>
              <w:rPr>
                <w:rFonts w:asciiTheme="minorHAnsi" w:hAnsiTheme="minorHAnsi"/>
                <w:sz w:val="22"/>
                <w:szCs w:val="22"/>
              </w:rPr>
            </w:pPr>
          </w:p>
        </w:tc>
      </w:tr>
      <w:tr w:rsidR="00DB4CC9" w:rsidRPr="003F50A6" w14:paraId="0E9A7A4B" w14:textId="77777777" w:rsidTr="00A76505">
        <w:trPr>
          <w:trHeight w:val="329"/>
        </w:trPr>
        <w:tc>
          <w:tcPr>
            <w:tcW w:w="5000" w:type="pct"/>
            <w:tcBorders>
              <w:top w:val="single" w:sz="4" w:space="0" w:color="000000"/>
              <w:left w:val="single" w:sz="6" w:space="0" w:color="auto"/>
              <w:bottom w:val="single" w:sz="4" w:space="0" w:color="000000"/>
              <w:right w:val="single" w:sz="6" w:space="0" w:color="auto"/>
            </w:tcBorders>
            <w:shd w:val="clear" w:color="auto" w:fill="F2F2F2" w:themeFill="background1" w:themeFillShade="F2"/>
          </w:tcPr>
          <w:p w14:paraId="797B69E5" w14:textId="5D166FC0" w:rsidR="00DB4CC9" w:rsidRPr="00A76505" w:rsidRDefault="00DB4CC9">
            <w:pPr>
              <w:rPr>
                <w:rFonts w:asciiTheme="minorHAnsi" w:hAnsiTheme="minorHAnsi"/>
                <w:b/>
                <w:bCs/>
                <w:sz w:val="22"/>
                <w:szCs w:val="22"/>
              </w:rPr>
            </w:pPr>
            <w:r w:rsidRPr="00A76505">
              <w:rPr>
                <w:rFonts w:asciiTheme="minorHAnsi" w:hAnsiTheme="minorHAnsi"/>
                <w:b/>
                <w:bCs/>
                <w:sz w:val="22"/>
                <w:szCs w:val="22"/>
              </w:rPr>
              <w:t xml:space="preserve">Professional Memberships: </w:t>
            </w:r>
          </w:p>
        </w:tc>
      </w:tr>
      <w:tr w:rsidR="00DB4CC9" w:rsidRPr="003F50A6" w14:paraId="0B2F755D" w14:textId="77777777" w:rsidTr="00691D46">
        <w:trPr>
          <w:trHeight w:val="1274"/>
        </w:trPr>
        <w:tc>
          <w:tcPr>
            <w:tcW w:w="5000" w:type="pct"/>
            <w:tcBorders>
              <w:top w:val="single" w:sz="4" w:space="0" w:color="000000"/>
              <w:left w:val="single" w:sz="6" w:space="0" w:color="auto"/>
              <w:bottom w:val="single" w:sz="6" w:space="0" w:color="auto"/>
              <w:right w:val="single" w:sz="6" w:space="0" w:color="auto"/>
            </w:tcBorders>
          </w:tcPr>
          <w:p w14:paraId="57524BB6" w14:textId="77777777" w:rsidR="00DB4CC9" w:rsidRPr="003F50A6" w:rsidRDefault="00DB4CC9">
            <w:pPr>
              <w:rPr>
                <w:rFonts w:asciiTheme="minorHAnsi" w:hAnsiTheme="minorHAnsi"/>
                <w:sz w:val="22"/>
                <w:szCs w:val="22"/>
              </w:rPr>
            </w:pPr>
          </w:p>
        </w:tc>
      </w:tr>
    </w:tbl>
    <w:p w14:paraId="6BD9D2E6" w14:textId="77777777" w:rsidR="00691D46" w:rsidRDefault="00691D46"/>
    <w:tbl>
      <w:tblPr>
        <w:tblW w:w="5001" w:type="pct"/>
        <w:tblLook w:val="0000" w:firstRow="0" w:lastRow="0" w:firstColumn="0" w:lastColumn="0" w:noHBand="0" w:noVBand="0"/>
      </w:tblPr>
      <w:tblGrid>
        <w:gridCol w:w="10192"/>
      </w:tblGrid>
      <w:tr w:rsidR="00A76505" w:rsidRPr="003F50A6" w14:paraId="50E8EED9" w14:textId="77777777" w:rsidTr="00691D46">
        <w:tc>
          <w:tcPr>
            <w:tcW w:w="5000" w:type="pct"/>
            <w:tcBorders>
              <w:top w:val="single" w:sz="6" w:space="0" w:color="auto"/>
              <w:left w:val="single" w:sz="6" w:space="0" w:color="auto"/>
              <w:right w:val="single" w:sz="6" w:space="0" w:color="auto"/>
            </w:tcBorders>
            <w:shd w:val="clear" w:color="auto" w:fill="F2F2F2" w:themeFill="background1" w:themeFillShade="F2"/>
          </w:tcPr>
          <w:p w14:paraId="6030F30C" w14:textId="2510DDFF" w:rsidR="00A76505" w:rsidRPr="003F50A6" w:rsidRDefault="00A76505">
            <w:pPr>
              <w:spacing w:before="120"/>
              <w:rPr>
                <w:rFonts w:asciiTheme="minorHAnsi" w:hAnsiTheme="minorHAnsi"/>
                <w:sz w:val="22"/>
                <w:szCs w:val="22"/>
              </w:rPr>
            </w:pPr>
            <w:r w:rsidRPr="00A76505">
              <w:rPr>
                <w:rFonts w:asciiTheme="minorHAnsi" w:hAnsiTheme="minorHAnsi"/>
                <w:b/>
                <w:bCs/>
                <w:sz w:val="22"/>
                <w:szCs w:val="22"/>
              </w:rPr>
              <w:t>COMPUTER SKILLS:</w:t>
            </w:r>
            <w:r>
              <w:rPr>
                <w:rFonts w:asciiTheme="minorHAnsi" w:hAnsiTheme="minorHAnsi"/>
                <w:b/>
                <w:bCs/>
                <w:sz w:val="22"/>
                <w:szCs w:val="22"/>
              </w:rPr>
              <w:t xml:space="preserve"> (please also provide your level of ability)</w:t>
            </w:r>
          </w:p>
        </w:tc>
      </w:tr>
      <w:tr w:rsidR="00A76505" w:rsidRPr="003F50A6" w14:paraId="37A4C129" w14:textId="77777777" w:rsidTr="00691D46">
        <w:tc>
          <w:tcPr>
            <w:tcW w:w="5000" w:type="pct"/>
            <w:tcBorders>
              <w:left w:val="single" w:sz="6" w:space="0" w:color="auto"/>
              <w:bottom w:val="single" w:sz="4" w:space="0" w:color="808080" w:themeColor="background1" w:themeShade="80"/>
              <w:right w:val="single" w:sz="6" w:space="0" w:color="auto"/>
            </w:tcBorders>
          </w:tcPr>
          <w:p w14:paraId="7F9FFC73" w14:textId="1D0202CD" w:rsidR="00A76505" w:rsidRPr="003F50A6" w:rsidRDefault="00A76505">
            <w:pPr>
              <w:rPr>
                <w:rFonts w:asciiTheme="minorHAnsi" w:hAnsiTheme="minorHAnsi"/>
                <w:sz w:val="22"/>
                <w:szCs w:val="22"/>
              </w:rPr>
            </w:pPr>
            <w:r w:rsidRPr="005E55F3">
              <w:rPr>
                <w:rFonts w:asciiTheme="minorHAnsi" w:hAnsiTheme="minorHAnsi"/>
                <w:b/>
                <w:bCs/>
                <w:sz w:val="22"/>
                <w:szCs w:val="22"/>
              </w:rPr>
              <w:t>Word Processing Packages</w:t>
            </w:r>
            <w:r w:rsidRPr="003F50A6">
              <w:rPr>
                <w:rFonts w:asciiTheme="minorHAnsi" w:hAnsiTheme="minorHAnsi"/>
                <w:sz w:val="22"/>
                <w:szCs w:val="22"/>
              </w:rPr>
              <w:t>:</w:t>
            </w:r>
          </w:p>
        </w:tc>
      </w:tr>
      <w:tr w:rsidR="00A76505" w:rsidRPr="003F50A6" w14:paraId="4F05A3E4" w14:textId="77777777" w:rsidTr="00691D46">
        <w:trPr>
          <w:trHeight w:val="537"/>
        </w:trPr>
        <w:tc>
          <w:tcPr>
            <w:tcW w:w="5000" w:type="pct"/>
            <w:tcBorders>
              <w:top w:val="single" w:sz="4" w:space="0" w:color="808080" w:themeColor="background1" w:themeShade="80"/>
              <w:left w:val="single" w:sz="6" w:space="0" w:color="auto"/>
              <w:bottom w:val="single" w:sz="4" w:space="0" w:color="808080" w:themeColor="background1" w:themeShade="80"/>
              <w:right w:val="single" w:sz="6" w:space="0" w:color="auto"/>
            </w:tcBorders>
          </w:tcPr>
          <w:p w14:paraId="0405010B" w14:textId="77777777" w:rsidR="00A76505" w:rsidRPr="003F50A6" w:rsidRDefault="00A76505">
            <w:pPr>
              <w:rPr>
                <w:rFonts w:asciiTheme="minorHAnsi" w:hAnsiTheme="minorHAnsi"/>
                <w:sz w:val="22"/>
                <w:szCs w:val="22"/>
              </w:rPr>
            </w:pPr>
          </w:p>
        </w:tc>
      </w:tr>
      <w:tr w:rsidR="00A76505" w:rsidRPr="003F50A6" w14:paraId="0F4CA3E4" w14:textId="77777777" w:rsidTr="00691D46">
        <w:tc>
          <w:tcPr>
            <w:tcW w:w="5000" w:type="pct"/>
            <w:tcBorders>
              <w:top w:val="single" w:sz="4" w:space="0" w:color="808080" w:themeColor="background1" w:themeShade="80"/>
              <w:left w:val="single" w:sz="6" w:space="0" w:color="auto"/>
              <w:bottom w:val="single" w:sz="4" w:space="0" w:color="808080" w:themeColor="background1" w:themeShade="80"/>
              <w:right w:val="single" w:sz="6" w:space="0" w:color="auto"/>
            </w:tcBorders>
          </w:tcPr>
          <w:p w14:paraId="0E452FEF" w14:textId="7C897418" w:rsidR="00A76505" w:rsidRPr="005E55F3" w:rsidRDefault="00A76505">
            <w:pPr>
              <w:rPr>
                <w:rFonts w:asciiTheme="minorHAnsi" w:hAnsiTheme="minorHAnsi"/>
                <w:b/>
                <w:bCs/>
                <w:sz w:val="22"/>
                <w:szCs w:val="22"/>
              </w:rPr>
            </w:pPr>
            <w:r w:rsidRPr="005E55F3">
              <w:rPr>
                <w:rFonts w:asciiTheme="minorHAnsi" w:hAnsiTheme="minorHAnsi"/>
                <w:b/>
                <w:bCs/>
                <w:sz w:val="22"/>
                <w:szCs w:val="22"/>
              </w:rPr>
              <w:t>Spreadsheet Packages:</w:t>
            </w:r>
          </w:p>
        </w:tc>
      </w:tr>
      <w:tr w:rsidR="00A76505" w:rsidRPr="003F50A6" w14:paraId="2CD27BA6" w14:textId="77777777" w:rsidTr="00691D46">
        <w:trPr>
          <w:trHeight w:val="537"/>
        </w:trPr>
        <w:tc>
          <w:tcPr>
            <w:tcW w:w="5000" w:type="pct"/>
            <w:tcBorders>
              <w:top w:val="single" w:sz="4" w:space="0" w:color="808080" w:themeColor="background1" w:themeShade="80"/>
              <w:left w:val="single" w:sz="6" w:space="0" w:color="auto"/>
              <w:bottom w:val="single" w:sz="4" w:space="0" w:color="808080"/>
              <w:right w:val="single" w:sz="6" w:space="0" w:color="auto"/>
            </w:tcBorders>
          </w:tcPr>
          <w:p w14:paraId="1069258E" w14:textId="77777777" w:rsidR="00A76505" w:rsidRPr="003F50A6" w:rsidRDefault="00A76505">
            <w:pPr>
              <w:rPr>
                <w:rFonts w:asciiTheme="minorHAnsi" w:hAnsiTheme="minorHAnsi"/>
                <w:sz w:val="22"/>
                <w:szCs w:val="22"/>
              </w:rPr>
            </w:pPr>
          </w:p>
        </w:tc>
      </w:tr>
      <w:tr w:rsidR="00A76505" w:rsidRPr="003F50A6" w14:paraId="2E9AEB0B" w14:textId="77777777" w:rsidTr="00691D46">
        <w:trPr>
          <w:trHeight w:val="201"/>
        </w:trPr>
        <w:tc>
          <w:tcPr>
            <w:tcW w:w="5000" w:type="pct"/>
            <w:tcBorders>
              <w:top w:val="single" w:sz="4" w:space="0" w:color="808080"/>
              <w:left w:val="single" w:sz="6" w:space="0" w:color="auto"/>
              <w:bottom w:val="single" w:sz="4" w:space="0" w:color="808080" w:themeColor="background1" w:themeShade="80"/>
              <w:right w:val="single" w:sz="6" w:space="0" w:color="auto"/>
            </w:tcBorders>
          </w:tcPr>
          <w:p w14:paraId="0ADBD584" w14:textId="12D26463" w:rsidR="00A76505" w:rsidRPr="003F50A6" w:rsidRDefault="00A76505">
            <w:pPr>
              <w:rPr>
                <w:rFonts w:asciiTheme="minorHAnsi" w:hAnsiTheme="minorHAnsi"/>
                <w:sz w:val="22"/>
                <w:szCs w:val="22"/>
              </w:rPr>
            </w:pPr>
            <w:r w:rsidRPr="005E55F3">
              <w:rPr>
                <w:rFonts w:asciiTheme="minorHAnsi" w:hAnsiTheme="minorHAnsi"/>
                <w:b/>
                <w:bCs/>
                <w:sz w:val="22"/>
                <w:szCs w:val="22"/>
              </w:rPr>
              <w:t>Graphics Packages:</w:t>
            </w:r>
          </w:p>
        </w:tc>
      </w:tr>
      <w:tr w:rsidR="00A76505" w:rsidRPr="003F50A6" w14:paraId="1EE3AD71" w14:textId="77777777" w:rsidTr="00691D46">
        <w:trPr>
          <w:trHeight w:val="711"/>
        </w:trPr>
        <w:tc>
          <w:tcPr>
            <w:tcW w:w="5000" w:type="pct"/>
            <w:tcBorders>
              <w:top w:val="single" w:sz="4" w:space="0" w:color="808080" w:themeColor="background1" w:themeShade="80"/>
              <w:left w:val="single" w:sz="6" w:space="0" w:color="auto"/>
              <w:bottom w:val="single" w:sz="4" w:space="0" w:color="808080" w:themeColor="background1" w:themeShade="80"/>
              <w:right w:val="single" w:sz="6" w:space="0" w:color="auto"/>
            </w:tcBorders>
          </w:tcPr>
          <w:p w14:paraId="2FC475B0" w14:textId="47F57A88" w:rsidR="00A76505" w:rsidRPr="003F50A6" w:rsidRDefault="00A76505" w:rsidP="00A76505">
            <w:pPr>
              <w:rPr>
                <w:rFonts w:asciiTheme="minorHAnsi" w:hAnsiTheme="minorHAnsi"/>
                <w:sz w:val="22"/>
                <w:szCs w:val="22"/>
              </w:rPr>
            </w:pPr>
          </w:p>
        </w:tc>
      </w:tr>
      <w:tr w:rsidR="00A76505" w:rsidRPr="003F50A6" w14:paraId="0818D194" w14:textId="77777777" w:rsidTr="00691D46">
        <w:trPr>
          <w:trHeight w:val="366"/>
        </w:trPr>
        <w:tc>
          <w:tcPr>
            <w:tcW w:w="5000" w:type="pct"/>
            <w:tcBorders>
              <w:top w:val="single" w:sz="4" w:space="0" w:color="808080" w:themeColor="background1" w:themeShade="80"/>
              <w:left w:val="single" w:sz="4" w:space="0" w:color="808080"/>
              <w:bottom w:val="single" w:sz="4" w:space="0" w:color="808080"/>
              <w:right w:val="single" w:sz="6" w:space="0" w:color="auto"/>
            </w:tcBorders>
          </w:tcPr>
          <w:p w14:paraId="5EA8AD9A" w14:textId="2F6A8288" w:rsidR="00A76505" w:rsidRPr="003F50A6" w:rsidRDefault="00A76505" w:rsidP="00A76505">
            <w:pPr>
              <w:rPr>
                <w:rFonts w:asciiTheme="minorHAnsi" w:hAnsiTheme="minorHAnsi"/>
                <w:sz w:val="22"/>
                <w:szCs w:val="22"/>
              </w:rPr>
            </w:pPr>
            <w:r w:rsidRPr="005E55F3">
              <w:rPr>
                <w:rFonts w:asciiTheme="minorHAnsi" w:hAnsiTheme="minorHAnsi"/>
                <w:b/>
                <w:bCs/>
                <w:sz w:val="22"/>
                <w:szCs w:val="22"/>
              </w:rPr>
              <w:t>Database Packages:</w:t>
            </w:r>
          </w:p>
        </w:tc>
      </w:tr>
      <w:tr w:rsidR="00691D46" w:rsidRPr="003F50A6" w14:paraId="1904B5C6" w14:textId="77777777" w:rsidTr="005E55F3">
        <w:trPr>
          <w:trHeight w:val="1338"/>
        </w:trPr>
        <w:tc>
          <w:tcPr>
            <w:tcW w:w="5000" w:type="pct"/>
            <w:tcBorders>
              <w:top w:val="single" w:sz="4" w:space="0" w:color="808080"/>
              <w:left w:val="single" w:sz="4" w:space="0" w:color="808080"/>
              <w:bottom w:val="single" w:sz="4" w:space="0" w:color="auto"/>
              <w:right w:val="single" w:sz="6" w:space="0" w:color="auto"/>
            </w:tcBorders>
          </w:tcPr>
          <w:p w14:paraId="36D4B3DB" w14:textId="77777777" w:rsidR="00691D46" w:rsidRPr="003F50A6" w:rsidRDefault="00691D46" w:rsidP="00A76505">
            <w:pPr>
              <w:rPr>
                <w:rFonts w:asciiTheme="minorHAnsi" w:hAnsiTheme="minorHAnsi"/>
                <w:sz w:val="22"/>
                <w:szCs w:val="22"/>
              </w:rPr>
            </w:pPr>
          </w:p>
        </w:tc>
      </w:tr>
    </w:tbl>
    <w:p w14:paraId="789AEC6E" w14:textId="77777777" w:rsidR="009C4FAB" w:rsidRPr="003F50A6" w:rsidRDefault="009C4FAB">
      <w:pPr>
        <w:rPr>
          <w:rFonts w:asciiTheme="minorHAnsi" w:hAnsiTheme="minorHAnsi"/>
          <w:sz w:val="22"/>
          <w:szCs w:val="22"/>
        </w:rPr>
      </w:pPr>
      <w:r w:rsidRPr="003F50A6">
        <w:rPr>
          <w:rFonts w:asciiTheme="minorHAnsi" w:hAnsiTheme="minorHAnsi"/>
          <w:sz w:val="22"/>
          <w:szCs w:val="22"/>
        </w:rPr>
        <w:br w:type="page"/>
      </w:r>
    </w:p>
    <w:tbl>
      <w:tblPr>
        <w:tblW w:w="5000" w:type="pct"/>
        <w:tblLook w:val="0000" w:firstRow="0" w:lastRow="0" w:firstColumn="0" w:lastColumn="0" w:noHBand="0" w:noVBand="0"/>
      </w:tblPr>
      <w:tblGrid>
        <w:gridCol w:w="3257"/>
        <w:gridCol w:w="1429"/>
        <w:gridCol w:w="1432"/>
        <w:gridCol w:w="4078"/>
      </w:tblGrid>
      <w:tr w:rsidR="00412565" w:rsidRPr="003F50A6" w14:paraId="471A33EA" w14:textId="77777777" w:rsidTr="00296BF8">
        <w:tc>
          <w:tcPr>
            <w:tcW w:w="5000" w:type="pct"/>
            <w:gridSpan w:val="4"/>
            <w:tcBorders>
              <w:top w:val="single" w:sz="4" w:space="0" w:color="auto"/>
              <w:left w:val="single" w:sz="4" w:space="0" w:color="auto"/>
              <w:bottom w:val="single" w:sz="4" w:space="0" w:color="000000"/>
              <w:right w:val="single" w:sz="4" w:space="0" w:color="auto"/>
            </w:tcBorders>
            <w:shd w:val="clear" w:color="auto" w:fill="242C5B"/>
          </w:tcPr>
          <w:p w14:paraId="6A6D4041" w14:textId="77777777" w:rsidR="00412565" w:rsidRPr="003F50A6" w:rsidRDefault="00412565">
            <w:pPr>
              <w:spacing w:before="120"/>
              <w:jc w:val="center"/>
              <w:rPr>
                <w:rFonts w:asciiTheme="minorHAnsi" w:hAnsiTheme="minorHAnsi"/>
                <w:sz w:val="22"/>
                <w:szCs w:val="22"/>
              </w:rPr>
            </w:pPr>
            <w:r w:rsidRPr="003F50A6">
              <w:rPr>
                <w:rFonts w:asciiTheme="minorHAnsi" w:hAnsiTheme="minorHAnsi"/>
                <w:b/>
                <w:sz w:val="22"/>
                <w:szCs w:val="22"/>
              </w:rPr>
              <w:lastRenderedPageBreak/>
              <w:t>PREVIOUS EMPLOYMENT/WORK EXPERIENCE</w:t>
            </w:r>
          </w:p>
          <w:p w14:paraId="7C46E709" w14:textId="46E80140" w:rsidR="00412565" w:rsidRPr="00A76505" w:rsidRDefault="00A76505">
            <w:pPr>
              <w:spacing w:after="120"/>
              <w:jc w:val="center"/>
              <w:rPr>
                <w:rFonts w:asciiTheme="minorHAnsi" w:hAnsiTheme="minorHAnsi"/>
                <w:i/>
                <w:iCs/>
                <w:sz w:val="22"/>
                <w:szCs w:val="22"/>
              </w:rPr>
            </w:pPr>
            <w:r>
              <w:rPr>
                <w:rFonts w:asciiTheme="minorHAnsi" w:hAnsiTheme="minorHAnsi"/>
                <w:i/>
                <w:iCs/>
                <w:sz w:val="22"/>
                <w:szCs w:val="22"/>
              </w:rPr>
              <w:t>(Most recent employment first)</w:t>
            </w:r>
          </w:p>
        </w:tc>
      </w:tr>
      <w:tr w:rsidR="00412565" w:rsidRPr="003F50A6" w14:paraId="2F1C6559" w14:textId="77777777" w:rsidTr="00296BF8">
        <w:tc>
          <w:tcPr>
            <w:tcW w:w="1597" w:type="pct"/>
            <w:tcBorders>
              <w:top w:val="single" w:sz="4" w:space="0" w:color="000000"/>
              <w:left w:val="single" w:sz="4" w:space="0" w:color="000000"/>
              <w:bottom w:val="single" w:sz="4" w:space="0" w:color="000000"/>
              <w:right w:val="single" w:sz="4" w:space="0" w:color="000000"/>
            </w:tcBorders>
          </w:tcPr>
          <w:p w14:paraId="5253E50C" w14:textId="1CE568B7" w:rsidR="00412565" w:rsidRPr="00296BF8" w:rsidRDefault="00412565" w:rsidP="00296BF8">
            <w:pPr>
              <w:rPr>
                <w:rFonts w:asciiTheme="minorHAnsi" w:hAnsiTheme="minorHAnsi"/>
                <w:b/>
                <w:bCs/>
                <w:sz w:val="22"/>
                <w:szCs w:val="22"/>
              </w:rPr>
            </w:pPr>
            <w:r w:rsidRPr="00296BF8">
              <w:rPr>
                <w:rFonts w:asciiTheme="minorHAnsi" w:hAnsiTheme="minorHAnsi"/>
                <w:b/>
                <w:bCs/>
                <w:sz w:val="22"/>
                <w:szCs w:val="22"/>
              </w:rPr>
              <w:t>Organisation</w:t>
            </w:r>
            <w:r w:rsidR="00296BF8">
              <w:rPr>
                <w:rFonts w:asciiTheme="minorHAnsi" w:hAnsiTheme="minorHAnsi"/>
                <w:b/>
                <w:bCs/>
                <w:sz w:val="22"/>
                <w:szCs w:val="22"/>
              </w:rPr>
              <w:t xml:space="preserve"> / </w:t>
            </w:r>
            <w:r w:rsidR="00296BF8" w:rsidRPr="00296BF8">
              <w:rPr>
                <w:rFonts w:asciiTheme="minorHAnsi" w:hAnsiTheme="minorHAnsi"/>
                <w:b/>
                <w:bCs/>
                <w:sz w:val="22"/>
                <w:szCs w:val="22"/>
              </w:rPr>
              <w:t>Job Title</w:t>
            </w:r>
          </w:p>
        </w:tc>
        <w:tc>
          <w:tcPr>
            <w:tcW w:w="701" w:type="pct"/>
            <w:tcBorders>
              <w:top w:val="single" w:sz="4" w:space="0" w:color="000000"/>
              <w:left w:val="single" w:sz="4" w:space="0" w:color="000000"/>
              <w:bottom w:val="single" w:sz="4" w:space="0" w:color="000000"/>
              <w:right w:val="single" w:sz="4" w:space="0" w:color="000000"/>
            </w:tcBorders>
          </w:tcPr>
          <w:p w14:paraId="7786E249" w14:textId="77777777" w:rsidR="00412565" w:rsidRPr="00296BF8" w:rsidRDefault="00412565">
            <w:pPr>
              <w:rPr>
                <w:rFonts w:asciiTheme="minorHAnsi" w:hAnsiTheme="minorHAnsi"/>
                <w:b/>
                <w:bCs/>
                <w:sz w:val="22"/>
                <w:szCs w:val="22"/>
              </w:rPr>
            </w:pPr>
            <w:r w:rsidRPr="00296BF8">
              <w:rPr>
                <w:rFonts w:asciiTheme="minorHAnsi" w:hAnsiTheme="minorHAnsi"/>
                <w:b/>
                <w:bCs/>
                <w:sz w:val="22"/>
                <w:szCs w:val="22"/>
              </w:rPr>
              <w:t>From</w:t>
            </w:r>
          </w:p>
        </w:tc>
        <w:tc>
          <w:tcPr>
            <w:tcW w:w="702" w:type="pct"/>
            <w:tcBorders>
              <w:top w:val="single" w:sz="4" w:space="0" w:color="000000"/>
              <w:left w:val="single" w:sz="4" w:space="0" w:color="000000"/>
              <w:bottom w:val="single" w:sz="4" w:space="0" w:color="000000"/>
              <w:right w:val="single" w:sz="4" w:space="0" w:color="000000"/>
            </w:tcBorders>
          </w:tcPr>
          <w:p w14:paraId="0CA3FE10" w14:textId="77777777" w:rsidR="00412565" w:rsidRPr="00296BF8" w:rsidRDefault="00412565" w:rsidP="00296BF8">
            <w:pPr>
              <w:rPr>
                <w:rFonts w:asciiTheme="minorHAnsi" w:hAnsiTheme="minorHAnsi"/>
                <w:b/>
                <w:bCs/>
                <w:sz w:val="22"/>
                <w:szCs w:val="22"/>
              </w:rPr>
            </w:pPr>
            <w:r w:rsidRPr="00296BF8">
              <w:rPr>
                <w:rFonts w:asciiTheme="minorHAnsi" w:hAnsiTheme="minorHAnsi"/>
                <w:b/>
                <w:bCs/>
                <w:sz w:val="22"/>
                <w:szCs w:val="22"/>
              </w:rPr>
              <w:t>To</w:t>
            </w:r>
          </w:p>
        </w:tc>
        <w:tc>
          <w:tcPr>
            <w:tcW w:w="2000" w:type="pct"/>
            <w:tcBorders>
              <w:top w:val="single" w:sz="4" w:space="0" w:color="000000"/>
              <w:left w:val="single" w:sz="4" w:space="0" w:color="000000"/>
              <w:bottom w:val="single" w:sz="4" w:space="0" w:color="000000"/>
              <w:right w:val="single" w:sz="4" w:space="0" w:color="000000"/>
            </w:tcBorders>
          </w:tcPr>
          <w:p w14:paraId="0A5662E3" w14:textId="6898B612" w:rsidR="00412565" w:rsidRPr="00296BF8" w:rsidRDefault="00412565" w:rsidP="00296BF8">
            <w:pPr>
              <w:rPr>
                <w:rFonts w:asciiTheme="minorHAnsi" w:hAnsiTheme="minorHAnsi"/>
                <w:b/>
                <w:bCs/>
                <w:sz w:val="22"/>
                <w:szCs w:val="22"/>
              </w:rPr>
            </w:pPr>
            <w:r w:rsidRPr="00296BF8">
              <w:rPr>
                <w:rFonts w:asciiTheme="minorHAnsi" w:hAnsiTheme="minorHAnsi"/>
                <w:b/>
                <w:bCs/>
                <w:sz w:val="22"/>
                <w:szCs w:val="22"/>
              </w:rPr>
              <w:t>Responsibilities</w:t>
            </w:r>
          </w:p>
        </w:tc>
      </w:tr>
      <w:tr w:rsidR="00296BF8" w:rsidRPr="003F50A6" w14:paraId="7D671D2D" w14:textId="77777777" w:rsidTr="00296BF8">
        <w:trPr>
          <w:trHeight w:val="2826"/>
        </w:trPr>
        <w:tc>
          <w:tcPr>
            <w:tcW w:w="1597" w:type="pct"/>
            <w:tcBorders>
              <w:top w:val="single" w:sz="4" w:space="0" w:color="000000"/>
              <w:left w:val="single" w:sz="6" w:space="0" w:color="auto"/>
              <w:bottom w:val="single" w:sz="4" w:space="0" w:color="000000"/>
            </w:tcBorders>
          </w:tcPr>
          <w:p w14:paraId="6D609EC2" w14:textId="77777777" w:rsidR="00296BF8" w:rsidRPr="003F50A6" w:rsidRDefault="00296BF8">
            <w:pPr>
              <w:rPr>
                <w:rFonts w:asciiTheme="minorHAnsi" w:hAnsiTheme="minorHAnsi"/>
                <w:sz w:val="22"/>
                <w:szCs w:val="22"/>
              </w:rPr>
            </w:pPr>
          </w:p>
        </w:tc>
        <w:tc>
          <w:tcPr>
            <w:tcW w:w="701" w:type="pct"/>
            <w:tcBorders>
              <w:top w:val="single" w:sz="4" w:space="0" w:color="000000"/>
              <w:left w:val="single" w:sz="6" w:space="0" w:color="auto"/>
              <w:bottom w:val="single" w:sz="4" w:space="0" w:color="000000"/>
            </w:tcBorders>
          </w:tcPr>
          <w:p w14:paraId="2EB76D84" w14:textId="77777777" w:rsidR="00296BF8" w:rsidRPr="003F50A6" w:rsidRDefault="00296BF8">
            <w:pPr>
              <w:rPr>
                <w:rFonts w:asciiTheme="minorHAnsi" w:hAnsiTheme="minorHAnsi"/>
                <w:i/>
                <w:sz w:val="22"/>
                <w:szCs w:val="22"/>
              </w:rPr>
            </w:pPr>
          </w:p>
        </w:tc>
        <w:tc>
          <w:tcPr>
            <w:tcW w:w="702" w:type="pct"/>
            <w:tcBorders>
              <w:top w:val="single" w:sz="4" w:space="0" w:color="000000"/>
              <w:left w:val="single" w:sz="6" w:space="0" w:color="auto"/>
              <w:bottom w:val="single" w:sz="4" w:space="0" w:color="000000"/>
              <w:right w:val="single" w:sz="6" w:space="0" w:color="auto"/>
            </w:tcBorders>
          </w:tcPr>
          <w:p w14:paraId="4DF1304D" w14:textId="77777777" w:rsidR="00296BF8" w:rsidRPr="003F50A6" w:rsidRDefault="00296BF8">
            <w:pPr>
              <w:jc w:val="right"/>
              <w:rPr>
                <w:rFonts w:asciiTheme="minorHAnsi" w:hAnsiTheme="minorHAnsi"/>
                <w:i/>
                <w:sz w:val="22"/>
                <w:szCs w:val="22"/>
              </w:rPr>
            </w:pPr>
          </w:p>
        </w:tc>
        <w:tc>
          <w:tcPr>
            <w:tcW w:w="2000" w:type="pct"/>
            <w:tcBorders>
              <w:top w:val="single" w:sz="4" w:space="0" w:color="000000"/>
              <w:left w:val="nil"/>
              <w:bottom w:val="single" w:sz="4" w:space="0" w:color="000000"/>
              <w:right w:val="single" w:sz="6" w:space="0" w:color="auto"/>
            </w:tcBorders>
          </w:tcPr>
          <w:p w14:paraId="2696AC92" w14:textId="77777777" w:rsidR="00296BF8" w:rsidRPr="003F50A6" w:rsidRDefault="00296BF8" w:rsidP="0040393C">
            <w:pPr>
              <w:rPr>
                <w:rFonts w:asciiTheme="minorHAnsi" w:hAnsiTheme="minorHAnsi"/>
                <w:sz w:val="22"/>
                <w:szCs w:val="22"/>
              </w:rPr>
            </w:pPr>
          </w:p>
        </w:tc>
      </w:tr>
      <w:tr w:rsidR="00296BF8" w:rsidRPr="003F50A6" w14:paraId="78B0FB32" w14:textId="77777777" w:rsidTr="00296BF8">
        <w:trPr>
          <w:trHeight w:val="225"/>
        </w:trPr>
        <w:tc>
          <w:tcPr>
            <w:tcW w:w="1597" w:type="pct"/>
            <w:tcBorders>
              <w:top w:val="single" w:sz="4" w:space="0" w:color="000000"/>
              <w:left w:val="single" w:sz="6" w:space="0" w:color="auto"/>
              <w:bottom w:val="single" w:sz="4" w:space="0" w:color="000000"/>
            </w:tcBorders>
          </w:tcPr>
          <w:p w14:paraId="39B1B1AB" w14:textId="0860AD03" w:rsidR="00296BF8" w:rsidRPr="003F50A6" w:rsidRDefault="00296BF8" w:rsidP="00296BF8">
            <w:pPr>
              <w:rPr>
                <w:rFonts w:asciiTheme="minorHAnsi" w:hAnsiTheme="minorHAnsi"/>
                <w:sz w:val="22"/>
                <w:szCs w:val="22"/>
              </w:rPr>
            </w:pPr>
            <w:r w:rsidRPr="00296BF8">
              <w:rPr>
                <w:rFonts w:asciiTheme="minorHAnsi" w:hAnsiTheme="minorHAnsi"/>
                <w:b/>
                <w:bCs/>
                <w:sz w:val="22"/>
                <w:szCs w:val="22"/>
              </w:rPr>
              <w:t>Organisation</w:t>
            </w:r>
            <w:r>
              <w:rPr>
                <w:rFonts w:asciiTheme="minorHAnsi" w:hAnsiTheme="minorHAnsi"/>
                <w:b/>
                <w:bCs/>
                <w:sz w:val="22"/>
                <w:szCs w:val="22"/>
              </w:rPr>
              <w:t xml:space="preserve"> / </w:t>
            </w:r>
            <w:r w:rsidRPr="00296BF8">
              <w:rPr>
                <w:rFonts w:asciiTheme="minorHAnsi" w:hAnsiTheme="minorHAnsi"/>
                <w:b/>
                <w:bCs/>
                <w:sz w:val="22"/>
                <w:szCs w:val="22"/>
              </w:rPr>
              <w:t>Job Title</w:t>
            </w:r>
          </w:p>
        </w:tc>
        <w:tc>
          <w:tcPr>
            <w:tcW w:w="701" w:type="pct"/>
            <w:tcBorders>
              <w:top w:val="single" w:sz="4" w:space="0" w:color="000000"/>
              <w:left w:val="single" w:sz="6" w:space="0" w:color="auto"/>
              <w:bottom w:val="single" w:sz="4" w:space="0" w:color="000000"/>
            </w:tcBorders>
          </w:tcPr>
          <w:p w14:paraId="70F9B9FF" w14:textId="37B19183" w:rsidR="00296BF8" w:rsidRPr="003F50A6" w:rsidRDefault="00296BF8" w:rsidP="00296BF8">
            <w:pPr>
              <w:rPr>
                <w:rFonts w:asciiTheme="minorHAnsi" w:hAnsiTheme="minorHAnsi"/>
                <w:i/>
                <w:sz w:val="22"/>
                <w:szCs w:val="22"/>
              </w:rPr>
            </w:pPr>
            <w:r w:rsidRPr="00296BF8">
              <w:rPr>
                <w:rFonts w:asciiTheme="minorHAnsi" w:hAnsiTheme="minorHAnsi"/>
                <w:b/>
                <w:bCs/>
                <w:sz w:val="22"/>
                <w:szCs w:val="22"/>
              </w:rPr>
              <w:t>From</w:t>
            </w:r>
          </w:p>
        </w:tc>
        <w:tc>
          <w:tcPr>
            <w:tcW w:w="702" w:type="pct"/>
            <w:tcBorders>
              <w:top w:val="single" w:sz="4" w:space="0" w:color="000000"/>
              <w:left w:val="single" w:sz="6" w:space="0" w:color="auto"/>
              <w:bottom w:val="single" w:sz="4" w:space="0" w:color="000000"/>
              <w:right w:val="single" w:sz="6" w:space="0" w:color="auto"/>
            </w:tcBorders>
          </w:tcPr>
          <w:p w14:paraId="3761536A" w14:textId="322826A2" w:rsidR="00296BF8" w:rsidRPr="003F50A6" w:rsidRDefault="00296BF8" w:rsidP="00296BF8">
            <w:pPr>
              <w:jc w:val="right"/>
              <w:rPr>
                <w:rFonts w:asciiTheme="minorHAnsi" w:hAnsiTheme="minorHAnsi"/>
                <w:i/>
                <w:sz w:val="22"/>
                <w:szCs w:val="22"/>
              </w:rPr>
            </w:pPr>
            <w:r w:rsidRPr="00296BF8">
              <w:rPr>
                <w:rFonts w:asciiTheme="minorHAnsi" w:hAnsiTheme="minorHAnsi"/>
                <w:b/>
                <w:bCs/>
                <w:sz w:val="22"/>
                <w:szCs w:val="22"/>
              </w:rPr>
              <w:t>To</w:t>
            </w:r>
          </w:p>
        </w:tc>
        <w:tc>
          <w:tcPr>
            <w:tcW w:w="2000" w:type="pct"/>
            <w:tcBorders>
              <w:top w:val="single" w:sz="4" w:space="0" w:color="000000"/>
              <w:left w:val="nil"/>
              <w:bottom w:val="single" w:sz="4" w:space="0" w:color="000000"/>
              <w:right w:val="single" w:sz="6" w:space="0" w:color="auto"/>
            </w:tcBorders>
          </w:tcPr>
          <w:p w14:paraId="2BC9D304" w14:textId="7FD9FBAA" w:rsidR="00296BF8" w:rsidRPr="003F50A6" w:rsidRDefault="00296BF8" w:rsidP="00296BF8">
            <w:pPr>
              <w:rPr>
                <w:rFonts w:asciiTheme="minorHAnsi" w:hAnsiTheme="minorHAnsi"/>
                <w:sz w:val="22"/>
                <w:szCs w:val="22"/>
              </w:rPr>
            </w:pPr>
            <w:r w:rsidRPr="00296BF8">
              <w:rPr>
                <w:rFonts w:asciiTheme="minorHAnsi" w:hAnsiTheme="minorHAnsi"/>
                <w:b/>
                <w:bCs/>
                <w:sz w:val="22"/>
                <w:szCs w:val="22"/>
              </w:rPr>
              <w:t>Responsibilities</w:t>
            </w:r>
          </w:p>
        </w:tc>
      </w:tr>
      <w:tr w:rsidR="00296BF8" w:rsidRPr="003F50A6" w14:paraId="7A6CE6EC" w14:textId="77777777" w:rsidTr="00296BF8">
        <w:trPr>
          <w:trHeight w:val="3390"/>
        </w:trPr>
        <w:tc>
          <w:tcPr>
            <w:tcW w:w="1597" w:type="pct"/>
            <w:tcBorders>
              <w:top w:val="single" w:sz="4" w:space="0" w:color="000000"/>
              <w:left w:val="single" w:sz="6" w:space="0" w:color="auto"/>
              <w:bottom w:val="single" w:sz="4" w:space="0" w:color="auto"/>
            </w:tcBorders>
          </w:tcPr>
          <w:p w14:paraId="38203A78" w14:textId="77777777" w:rsidR="00296BF8" w:rsidRPr="003F50A6" w:rsidRDefault="00296BF8" w:rsidP="00296BF8">
            <w:pPr>
              <w:rPr>
                <w:rFonts w:asciiTheme="minorHAnsi" w:hAnsiTheme="minorHAnsi"/>
                <w:sz w:val="22"/>
                <w:szCs w:val="22"/>
              </w:rPr>
            </w:pPr>
          </w:p>
        </w:tc>
        <w:tc>
          <w:tcPr>
            <w:tcW w:w="701" w:type="pct"/>
            <w:tcBorders>
              <w:top w:val="single" w:sz="4" w:space="0" w:color="000000"/>
              <w:left w:val="single" w:sz="6" w:space="0" w:color="auto"/>
              <w:bottom w:val="single" w:sz="4" w:space="0" w:color="auto"/>
            </w:tcBorders>
          </w:tcPr>
          <w:p w14:paraId="476FE0D7" w14:textId="77777777" w:rsidR="00296BF8" w:rsidRPr="003F50A6" w:rsidRDefault="00296BF8" w:rsidP="00296BF8">
            <w:pPr>
              <w:rPr>
                <w:rFonts w:asciiTheme="minorHAnsi" w:hAnsiTheme="minorHAnsi"/>
                <w:i/>
                <w:sz w:val="22"/>
                <w:szCs w:val="22"/>
              </w:rPr>
            </w:pPr>
          </w:p>
        </w:tc>
        <w:tc>
          <w:tcPr>
            <w:tcW w:w="702" w:type="pct"/>
            <w:tcBorders>
              <w:top w:val="single" w:sz="4" w:space="0" w:color="000000"/>
              <w:left w:val="single" w:sz="6" w:space="0" w:color="auto"/>
              <w:bottom w:val="single" w:sz="4" w:space="0" w:color="auto"/>
              <w:right w:val="single" w:sz="6" w:space="0" w:color="auto"/>
            </w:tcBorders>
          </w:tcPr>
          <w:p w14:paraId="2A116A61" w14:textId="77777777" w:rsidR="00296BF8" w:rsidRPr="003F50A6" w:rsidRDefault="00296BF8" w:rsidP="00296BF8">
            <w:pPr>
              <w:jc w:val="right"/>
              <w:rPr>
                <w:rFonts w:asciiTheme="minorHAnsi" w:hAnsiTheme="minorHAnsi"/>
                <w:i/>
                <w:sz w:val="22"/>
                <w:szCs w:val="22"/>
              </w:rPr>
            </w:pPr>
          </w:p>
        </w:tc>
        <w:tc>
          <w:tcPr>
            <w:tcW w:w="2000" w:type="pct"/>
            <w:tcBorders>
              <w:top w:val="single" w:sz="4" w:space="0" w:color="000000"/>
              <w:left w:val="nil"/>
              <w:bottom w:val="single" w:sz="4" w:space="0" w:color="auto"/>
              <w:right w:val="single" w:sz="6" w:space="0" w:color="auto"/>
            </w:tcBorders>
          </w:tcPr>
          <w:p w14:paraId="792ACFA5" w14:textId="77777777" w:rsidR="00296BF8" w:rsidRPr="003F50A6" w:rsidRDefault="00296BF8" w:rsidP="00296BF8">
            <w:pPr>
              <w:rPr>
                <w:rFonts w:asciiTheme="minorHAnsi" w:hAnsiTheme="minorHAnsi"/>
                <w:sz w:val="22"/>
                <w:szCs w:val="22"/>
              </w:rPr>
            </w:pPr>
          </w:p>
        </w:tc>
      </w:tr>
    </w:tbl>
    <w:p w14:paraId="7F52ADA6" w14:textId="77777777" w:rsidR="00412565" w:rsidRPr="003F50A6" w:rsidRDefault="00412565">
      <w:pPr>
        <w:rPr>
          <w:rFonts w:asciiTheme="minorHAnsi" w:hAnsiTheme="minorHAnsi"/>
          <w:sz w:val="22"/>
          <w:szCs w:val="22"/>
        </w:rPr>
      </w:pPr>
    </w:p>
    <w:tbl>
      <w:tblPr>
        <w:tblW w:w="5000" w:type="pct"/>
        <w:tblLook w:val="0000" w:firstRow="0" w:lastRow="0" w:firstColumn="0" w:lastColumn="0" w:noHBand="0" w:noVBand="0"/>
      </w:tblPr>
      <w:tblGrid>
        <w:gridCol w:w="10196"/>
      </w:tblGrid>
      <w:tr w:rsidR="00412565" w:rsidRPr="003F50A6" w14:paraId="28FCA20C" w14:textId="77777777" w:rsidTr="00211054">
        <w:trPr>
          <w:trHeight w:val="667"/>
        </w:trPr>
        <w:tc>
          <w:tcPr>
            <w:tcW w:w="5000" w:type="pct"/>
            <w:tcBorders>
              <w:top w:val="single" w:sz="4" w:space="0" w:color="auto"/>
              <w:left w:val="single" w:sz="4" w:space="0" w:color="auto"/>
              <w:bottom w:val="single" w:sz="4" w:space="0" w:color="auto"/>
              <w:right w:val="single" w:sz="4" w:space="0" w:color="auto"/>
            </w:tcBorders>
            <w:shd w:val="clear" w:color="auto" w:fill="242C5B"/>
          </w:tcPr>
          <w:p w14:paraId="21DCA6ED" w14:textId="657505AB" w:rsidR="00412565" w:rsidRPr="003F50A6" w:rsidRDefault="0007152F" w:rsidP="0007152F">
            <w:pPr>
              <w:spacing w:after="120"/>
              <w:rPr>
                <w:rFonts w:asciiTheme="minorHAnsi" w:hAnsiTheme="minorHAnsi"/>
                <w:b/>
                <w:bCs/>
                <w:sz w:val="22"/>
                <w:szCs w:val="22"/>
              </w:rPr>
            </w:pPr>
            <w:r w:rsidRPr="003F50A6">
              <w:rPr>
                <w:rFonts w:asciiTheme="minorHAnsi" w:hAnsiTheme="minorHAnsi"/>
                <w:b/>
                <w:bCs/>
                <w:sz w:val="22"/>
                <w:szCs w:val="22"/>
              </w:rPr>
              <w:t>Please state here your main interests and ambitions, and why you feel you are suitable for the Technical Adviser position:</w:t>
            </w:r>
          </w:p>
        </w:tc>
      </w:tr>
      <w:tr w:rsidR="0007152F" w:rsidRPr="003F50A6" w14:paraId="2CCB4646" w14:textId="77777777" w:rsidTr="003F50A6">
        <w:trPr>
          <w:trHeight w:val="3515"/>
        </w:trPr>
        <w:tc>
          <w:tcPr>
            <w:tcW w:w="5000" w:type="pct"/>
            <w:tcBorders>
              <w:top w:val="single" w:sz="4" w:space="0" w:color="auto"/>
              <w:left w:val="single" w:sz="6" w:space="0" w:color="auto"/>
              <w:bottom w:val="single" w:sz="6" w:space="0" w:color="auto"/>
              <w:right w:val="single" w:sz="6" w:space="0" w:color="auto"/>
            </w:tcBorders>
          </w:tcPr>
          <w:p w14:paraId="6519EAFD" w14:textId="77777777" w:rsidR="0007152F" w:rsidRPr="003F50A6" w:rsidRDefault="0007152F">
            <w:pPr>
              <w:rPr>
                <w:rFonts w:asciiTheme="minorHAnsi" w:hAnsiTheme="minorHAnsi"/>
                <w:sz w:val="22"/>
                <w:szCs w:val="22"/>
              </w:rPr>
            </w:pPr>
          </w:p>
          <w:p w14:paraId="14D75265" w14:textId="77777777" w:rsidR="0007152F" w:rsidRPr="003F50A6" w:rsidRDefault="0007152F">
            <w:pPr>
              <w:rPr>
                <w:rFonts w:asciiTheme="minorHAnsi" w:hAnsiTheme="minorHAnsi"/>
                <w:sz w:val="22"/>
                <w:szCs w:val="22"/>
              </w:rPr>
            </w:pPr>
          </w:p>
          <w:p w14:paraId="23809920" w14:textId="77777777" w:rsidR="0007152F" w:rsidRPr="003F50A6" w:rsidRDefault="0007152F">
            <w:pPr>
              <w:rPr>
                <w:rFonts w:asciiTheme="minorHAnsi" w:hAnsiTheme="minorHAnsi"/>
                <w:sz w:val="22"/>
                <w:szCs w:val="22"/>
              </w:rPr>
            </w:pPr>
          </w:p>
          <w:p w14:paraId="177F2F74" w14:textId="77777777" w:rsidR="0007152F" w:rsidRPr="003F50A6" w:rsidRDefault="0007152F">
            <w:pPr>
              <w:rPr>
                <w:rFonts w:asciiTheme="minorHAnsi" w:hAnsiTheme="minorHAnsi"/>
                <w:sz w:val="22"/>
                <w:szCs w:val="22"/>
              </w:rPr>
            </w:pPr>
          </w:p>
          <w:p w14:paraId="054C2BEB" w14:textId="77777777" w:rsidR="0007152F" w:rsidRPr="003F50A6" w:rsidRDefault="0007152F">
            <w:pPr>
              <w:rPr>
                <w:rFonts w:asciiTheme="minorHAnsi" w:hAnsiTheme="minorHAnsi"/>
                <w:sz w:val="22"/>
                <w:szCs w:val="22"/>
              </w:rPr>
            </w:pPr>
          </w:p>
          <w:p w14:paraId="563D8161" w14:textId="77777777" w:rsidR="0007152F" w:rsidRPr="003F50A6" w:rsidRDefault="0007152F">
            <w:pPr>
              <w:rPr>
                <w:rFonts w:asciiTheme="minorHAnsi" w:hAnsiTheme="minorHAnsi"/>
                <w:sz w:val="22"/>
                <w:szCs w:val="22"/>
              </w:rPr>
            </w:pPr>
          </w:p>
          <w:p w14:paraId="11A2C77A" w14:textId="77777777" w:rsidR="0007152F" w:rsidRPr="003F50A6" w:rsidRDefault="0007152F">
            <w:pPr>
              <w:rPr>
                <w:rFonts w:asciiTheme="minorHAnsi" w:hAnsiTheme="minorHAnsi"/>
                <w:sz w:val="22"/>
                <w:szCs w:val="22"/>
              </w:rPr>
            </w:pPr>
          </w:p>
        </w:tc>
      </w:tr>
    </w:tbl>
    <w:p w14:paraId="5567547A" w14:textId="77777777" w:rsidR="003F50A6" w:rsidRDefault="003F50A6"/>
    <w:tbl>
      <w:tblPr>
        <w:tblW w:w="5000" w:type="pct"/>
        <w:tblLook w:val="0000" w:firstRow="0" w:lastRow="0" w:firstColumn="0" w:lastColumn="0" w:noHBand="0" w:noVBand="0"/>
      </w:tblPr>
      <w:tblGrid>
        <w:gridCol w:w="10196"/>
      </w:tblGrid>
      <w:tr w:rsidR="00412565" w:rsidRPr="003F50A6" w14:paraId="5EFAD9CF" w14:textId="77777777" w:rsidTr="00A76505">
        <w:tc>
          <w:tcPr>
            <w:tcW w:w="5000" w:type="pct"/>
            <w:tcBorders>
              <w:top w:val="single" w:sz="4" w:space="0" w:color="auto"/>
              <w:left w:val="single" w:sz="4" w:space="0" w:color="auto"/>
              <w:bottom w:val="single" w:sz="4" w:space="0" w:color="auto"/>
              <w:right w:val="single" w:sz="4" w:space="0" w:color="auto"/>
            </w:tcBorders>
            <w:shd w:val="clear" w:color="auto" w:fill="242C5B"/>
          </w:tcPr>
          <w:p w14:paraId="0D53B2B1" w14:textId="1D13F96D" w:rsidR="00412565" w:rsidRPr="003F50A6" w:rsidRDefault="00412565">
            <w:pPr>
              <w:spacing w:before="120" w:after="120"/>
              <w:jc w:val="center"/>
              <w:rPr>
                <w:rFonts w:asciiTheme="minorHAnsi" w:hAnsiTheme="minorHAnsi"/>
                <w:sz w:val="22"/>
                <w:szCs w:val="22"/>
              </w:rPr>
            </w:pPr>
            <w:r w:rsidRPr="003F50A6">
              <w:rPr>
                <w:rFonts w:asciiTheme="minorHAnsi" w:hAnsiTheme="minorHAnsi"/>
                <w:sz w:val="22"/>
                <w:szCs w:val="22"/>
              </w:rPr>
              <w:br w:type="page"/>
            </w:r>
            <w:r w:rsidR="0007152F" w:rsidRPr="003F50A6">
              <w:rPr>
                <w:rFonts w:asciiTheme="minorHAnsi" w:hAnsiTheme="minorHAnsi"/>
                <w:b/>
                <w:sz w:val="22"/>
                <w:szCs w:val="22"/>
              </w:rPr>
              <w:t xml:space="preserve">Application questions: </w:t>
            </w:r>
          </w:p>
        </w:tc>
      </w:tr>
      <w:tr w:rsidR="00412565" w:rsidRPr="003F50A6" w14:paraId="2CDF4BAA" w14:textId="77777777" w:rsidTr="003F50A6">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316F8A" w14:textId="77777777" w:rsidR="0007152F" w:rsidRPr="003F50A6" w:rsidRDefault="00412565" w:rsidP="00C37AE3">
            <w:pPr>
              <w:spacing w:after="120"/>
              <w:jc w:val="both"/>
              <w:rPr>
                <w:rFonts w:asciiTheme="minorHAnsi" w:hAnsiTheme="minorHAnsi"/>
                <w:sz w:val="22"/>
                <w:szCs w:val="22"/>
              </w:rPr>
            </w:pPr>
            <w:r w:rsidRPr="003F50A6">
              <w:rPr>
                <w:rFonts w:asciiTheme="minorHAnsi" w:hAnsiTheme="minorHAnsi"/>
                <w:sz w:val="22"/>
                <w:szCs w:val="22"/>
              </w:rPr>
              <w:t xml:space="preserve">Please answer the questions below as comprehensively as possible, </w:t>
            </w:r>
            <w:r w:rsidR="0007152F" w:rsidRPr="003F50A6">
              <w:rPr>
                <w:rFonts w:asciiTheme="minorHAnsi" w:hAnsiTheme="minorHAnsi"/>
                <w:sz w:val="22"/>
                <w:szCs w:val="22"/>
              </w:rPr>
              <w:t>providing</w:t>
            </w:r>
            <w:r w:rsidRPr="003F50A6">
              <w:rPr>
                <w:rFonts w:asciiTheme="minorHAnsi" w:hAnsiTheme="minorHAnsi"/>
                <w:sz w:val="22"/>
                <w:szCs w:val="22"/>
              </w:rPr>
              <w:t xml:space="preserve"> examples from your academic, work or personal experience (as appropriate). </w:t>
            </w:r>
          </w:p>
          <w:p w14:paraId="5882CC2A" w14:textId="7B5334FB" w:rsidR="00412565" w:rsidRPr="003F50A6" w:rsidRDefault="00412565" w:rsidP="00C37AE3">
            <w:pPr>
              <w:spacing w:after="120"/>
              <w:jc w:val="both"/>
              <w:rPr>
                <w:rFonts w:asciiTheme="minorHAnsi" w:hAnsiTheme="minorHAnsi"/>
                <w:sz w:val="22"/>
                <w:szCs w:val="22"/>
              </w:rPr>
            </w:pPr>
            <w:r w:rsidRPr="003F50A6">
              <w:rPr>
                <w:rFonts w:asciiTheme="minorHAnsi" w:hAnsiTheme="minorHAnsi"/>
                <w:sz w:val="22"/>
                <w:szCs w:val="22"/>
              </w:rPr>
              <w:t xml:space="preserve">Where relevant, please outline the situation with which you were presented, the outcome, and how you reached this outcome, detailing any </w:t>
            </w:r>
            <w:r w:rsidR="00A76505" w:rsidRPr="003F50A6">
              <w:rPr>
                <w:rFonts w:asciiTheme="minorHAnsi" w:hAnsiTheme="minorHAnsi"/>
                <w:sz w:val="22"/>
                <w:szCs w:val="22"/>
              </w:rPr>
              <w:t>difficulties</w:t>
            </w:r>
            <w:r w:rsidRPr="003F50A6">
              <w:rPr>
                <w:rFonts w:asciiTheme="minorHAnsi" w:hAnsiTheme="minorHAnsi"/>
                <w:sz w:val="22"/>
                <w:szCs w:val="22"/>
              </w:rPr>
              <w:t xml:space="preserve"> you encountered.</w:t>
            </w:r>
          </w:p>
        </w:tc>
      </w:tr>
    </w:tbl>
    <w:p w14:paraId="0D667B86" w14:textId="77777777" w:rsidR="00905A64" w:rsidRPr="003F50A6" w:rsidRDefault="00905A64">
      <w:pPr>
        <w:rPr>
          <w:rFonts w:asciiTheme="minorHAnsi" w:hAnsiTheme="minorHAnsi"/>
          <w:sz w:val="22"/>
          <w:szCs w:val="22"/>
        </w:rPr>
      </w:pPr>
    </w:p>
    <w:tbl>
      <w:tblPr>
        <w:tblW w:w="5000" w:type="pct"/>
        <w:tblLook w:val="0000" w:firstRow="0" w:lastRow="0" w:firstColumn="0" w:lastColumn="0" w:noHBand="0" w:noVBand="0"/>
      </w:tblPr>
      <w:tblGrid>
        <w:gridCol w:w="10190"/>
      </w:tblGrid>
      <w:tr w:rsidR="00412565" w:rsidRPr="003F50A6" w14:paraId="460835AE" w14:textId="77777777" w:rsidTr="00296BF8">
        <w:trPr>
          <w:trHeight w:val="552"/>
        </w:trPr>
        <w:tc>
          <w:tcPr>
            <w:tcW w:w="5000" w:type="pct"/>
            <w:tcBorders>
              <w:top w:val="single" w:sz="6" w:space="0" w:color="auto"/>
              <w:left w:val="single" w:sz="6" w:space="0" w:color="auto"/>
              <w:bottom w:val="nil"/>
              <w:right w:val="single" w:sz="6" w:space="0" w:color="auto"/>
            </w:tcBorders>
            <w:shd w:val="clear" w:color="auto" w:fill="242C5B"/>
          </w:tcPr>
          <w:p w14:paraId="2F9D7116" w14:textId="77777777" w:rsidR="00412565" w:rsidRPr="003F50A6" w:rsidRDefault="0007152F" w:rsidP="0007152F">
            <w:pPr>
              <w:rPr>
                <w:rFonts w:asciiTheme="minorHAnsi" w:hAnsiTheme="minorHAnsi"/>
                <w:b/>
                <w:bCs/>
                <w:sz w:val="22"/>
                <w:szCs w:val="22"/>
              </w:rPr>
            </w:pPr>
            <w:r w:rsidRPr="003F50A6">
              <w:rPr>
                <w:rFonts w:asciiTheme="minorHAnsi" w:hAnsiTheme="minorHAnsi"/>
                <w:b/>
                <w:bCs/>
                <w:sz w:val="22"/>
                <w:szCs w:val="22"/>
              </w:rPr>
              <w:lastRenderedPageBreak/>
              <w:t>Describe something significant which you have achieved on your own.</w:t>
            </w:r>
          </w:p>
        </w:tc>
      </w:tr>
      <w:tr w:rsidR="00296BF8" w:rsidRPr="003F50A6" w14:paraId="6C2BCB0D" w14:textId="77777777" w:rsidTr="003F50A6">
        <w:trPr>
          <w:trHeight w:val="3514"/>
        </w:trPr>
        <w:tc>
          <w:tcPr>
            <w:tcW w:w="5000" w:type="pct"/>
            <w:tcBorders>
              <w:left w:val="single" w:sz="6" w:space="0" w:color="auto"/>
              <w:bottom w:val="single" w:sz="4" w:space="0" w:color="auto"/>
              <w:right w:val="single" w:sz="6" w:space="0" w:color="auto"/>
            </w:tcBorders>
          </w:tcPr>
          <w:p w14:paraId="30A2AF4C" w14:textId="4A078212" w:rsidR="00296BF8" w:rsidRPr="003F50A6" w:rsidRDefault="00296BF8" w:rsidP="00296BF8">
            <w:pPr>
              <w:rPr>
                <w:rFonts w:asciiTheme="minorHAnsi" w:hAnsiTheme="minorHAnsi"/>
                <w:sz w:val="22"/>
                <w:szCs w:val="22"/>
              </w:rPr>
            </w:pPr>
          </w:p>
        </w:tc>
      </w:tr>
    </w:tbl>
    <w:p w14:paraId="6719A6C2" w14:textId="77777777" w:rsidR="00905A64" w:rsidRPr="003F50A6" w:rsidRDefault="00905A64">
      <w:pPr>
        <w:rPr>
          <w:rFonts w:asciiTheme="minorHAnsi" w:hAnsiTheme="minorHAnsi"/>
          <w:sz w:val="22"/>
          <w:szCs w:val="22"/>
        </w:rPr>
      </w:pPr>
    </w:p>
    <w:tbl>
      <w:tblPr>
        <w:tblW w:w="5000" w:type="pct"/>
        <w:tblLook w:val="0000" w:firstRow="0" w:lastRow="0" w:firstColumn="0" w:lastColumn="0" w:noHBand="0" w:noVBand="0"/>
      </w:tblPr>
      <w:tblGrid>
        <w:gridCol w:w="10196"/>
      </w:tblGrid>
      <w:tr w:rsidR="00412565" w:rsidRPr="003F50A6" w14:paraId="7A9B7034" w14:textId="77777777" w:rsidTr="00211054">
        <w:trPr>
          <w:trHeight w:val="966"/>
        </w:trPr>
        <w:tc>
          <w:tcPr>
            <w:tcW w:w="5000" w:type="pct"/>
            <w:tcBorders>
              <w:top w:val="single" w:sz="4" w:space="0" w:color="auto"/>
              <w:left w:val="single" w:sz="4" w:space="0" w:color="auto"/>
              <w:bottom w:val="single" w:sz="4" w:space="0" w:color="000000"/>
              <w:right w:val="single" w:sz="4" w:space="0" w:color="auto"/>
            </w:tcBorders>
            <w:shd w:val="clear" w:color="auto" w:fill="242C5B"/>
          </w:tcPr>
          <w:p w14:paraId="68BB7599" w14:textId="5B412354" w:rsidR="00905A64" w:rsidRPr="003F50A6" w:rsidRDefault="00F52346">
            <w:pPr>
              <w:jc w:val="both"/>
              <w:rPr>
                <w:rFonts w:asciiTheme="minorHAnsi" w:hAnsiTheme="minorHAnsi"/>
                <w:b/>
                <w:bCs/>
                <w:sz w:val="22"/>
                <w:szCs w:val="22"/>
              </w:rPr>
            </w:pPr>
            <w:r w:rsidRPr="003F50A6">
              <w:rPr>
                <w:rFonts w:asciiTheme="minorHAnsi" w:hAnsiTheme="minorHAnsi"/>
                <w:b/>
                <w:bCs/>
                <w:sz w:val="22"/>
                <w:szCs w:val="22"/>
              </w:rPr>
              <w:t xml:space="preserve">The work of ITOPF means that during spill situations, Technical Advisers often </w:t>
            </w:r>
            <w:proofErr w:type="gramStart"/>
            <w:r w:rsidRPr="003F50A6">
              <w:rPr>
                <w:rFonts w:asciiTheme="minorHAnsi" w:hAnsiTheme="minorHAnsi"/>
                <w:b/>
                <w:bCs/>
                <w:sz w:val="22"/>
                <w:szCs w:val="22"/>
              </w:rPr>
              <w:t>have to</w:t>
            </w:r>
            <w:proofErr w:type="gramEnd"/>
            <w:r w:rsidR="00412565" w:rsidRPr="003F50A6">
              <w:rPr>
                <w:rFonts w:asciiTheme="minorHAnsi" w:hAnsiTheme="minorHAnsi"/>
                <w:b/>
                <w:bCs/>
                <w:sz w:val="22"/>
                <w:szCs w:val="22"/>
              </w:rPr>
              <w:t xml:space="preserve"> persuade </w:t>
            </w:r>
            <w:r w:rsidRPr="003F50A6">
              <w:rPr>
                <w:rFonts w:asciiTheme="minorHAnsi" w:hAnsiTheme="minorHAnsi"/>
                <w:b/>
                <w:bCs/>
                <w:sz w:val="22"/>
                <w:szCs w:val="22"/>
              </w:rPr>
              <w:t xml:space="preserve">stakeholders at various levels of seniority </w:t>
            </w:r>
            <w:r w:rsidR="00412565" w:rsidRPr="003F50A6">
              <w:rPr>
                <w:rFonts w:asciiTheme="minorHAnsi" w:hAnsiTheme="minorHAnsi"/>
                <w:b/>
                <w:bCs/>
                <w:sz w:val="22"/>
                <w:szCs w:val="22"/>
              </w:rPr>
              <w:t>that th</w:t>
            </w:r>
            <w:r w:rsidRPr="003F50A6">
              <w:rPr>
                <w:rFonts w:asciiTheme="minorHAnsi" w:hAnsiTheme="minorHAnsi"/>
                <w:b/>
                <w:bCs/>
                <w:sz w:val="22"/>
                <w:szCs w:val="22"/>
              </w:rPr>
              <w:t>eir views or planned actions are</w:t>
            </w:r>
            <w:r w:rsidR="00412565" w:rsidRPr="003F50A6">
              <w:rPr>
                <w:rFonts w:asciiTheme="minorHAnsi" w:hAnsiTheme="minorHAnsi"/>
                <w:b/>
                <w:bCs/>
                <w:sz w:val="22"/>
                <w:szCs w:val="22"/>
              </w:rPr>
              <w:t xml:space="preserve"> inappropriate. What skills/knowledge do you believe you possess that would allow you to exert influence in such situations?</w:t>
            </w:r>
          </w:p>
        </w:tc>
      </w:tr>
      <w:tr w:rsidR="0007152F" w:rsidRPr="003F50A6" w14:paraId="0E9E8B98" w14:textId="77777777" w:rsidTr="003F50A6">
        <w:trPr>
          <w:trHeight w:val="3515"/>
        </w:trPr>
        <w:tc>
          <w:tcPr>
            <w:tcW w:w="5000" w:type="pct"/>
            <w:tcBorders>
              <w:top w:val="single" w:sz="4" w:space="0" w:color="000000"/>
              <w:left w:val="single" w:sz="4" w:space="0" w:color="auto"/>
              <w:bottom w:val="single" w:sz="4" w:space="0" w:color="auto"/>
              <w:right w:val="single" w:sz="4" w:space="0" w:color="auto"/>
            </w:tcBorders>
          </w:tcPr>
          <w:p w14:paraId="78C501E0" w14:textId="77777777" w:rsidR="0007152F" w:rsidRPr="003F50A6" w:rsidRDefault="0007152F">
            <w:pPr>
              <w:jc w:val="both"/>
              <w:rPr>
                <w:rFonts w:asciiTheme="minorHAnsi" w:hAnsiTheme="minorHAnsi"/>
                <w:sz w:val="22"/>
                <w:szCs w:val="22"/>
              </w:rPr>
            </w:pPr>
          </w:p>
          <w:p w14:paraId="5E9B8086" w14:textId="77777777" w:rsidR="0007152F" w:rsidRPr="003F50A6" w:rsidRDefault="0007152F" w:rsidP="003F50A6">
            <w:pPr>
              <w:jc w:val="both"/>
              <w:rPr>
                <w:rFonts w:asciiTheme="minorHAnsi" w:hAnsiTheme="minorHAnsi"/>
                <w:sz w:val="22"/>
                <w:szCs w:val="22"/>
              </w:rPr>
            </w:pPr>
          </w:p>
        </w:tc>
      </w:tr>
    </w:tbl>
    <w:p w14:paraId="2B95583C" w14:textId="77777777" w:rsidR="003F50A6" w:rsidRPr="003F50A6" w:rsidRDefault="003F50A6">
      <w:pPr>
        <w:rPr>
          <w:ins w:id="0" w:author="Amy Stephenson" w:date="2025-10-10T15:30:00Z" w16du:dateUtc="2025-10-10T14:30:00Z"/>
          <w:sz w:val="22"/>
          <w:szCs w:val="22"/>
        </w:rPr>
      </w:pPr>
    </w:p>
    <w:tbl>
      <w:tblPr>
        <w:tblW w:w="5000" w:type="pct"/>
        <w:tblLook w:val="0000" w:firstRow="0" w:lastRow="0" w:firstColumn="0" w:lastColumn="0" w:noHBand="0" w:noVBand="0"/>
      </w:tblPr>
      <w:tblGrid>
        <w:gridCol w:w="10196"/>
      </w:tblGrid>
      <w:tr w:rsidR="00652003" w:rsidRPr="003F50A6" w14:paraId="44D45F91" w14:textId="77777777" w:rsidTr="00A76505">
        <w:trPr>
          <w:trHeight w:val="735"/>
        </w:trPr>
        <w:tc>
          <w:tcPr>
            <w:tcW w:w="5000" w:type="pct"/>
            <w:tcBorders>
              <w:top w:val="single" w:sz="4" w:space="0" w:color="auto"/>
              <w:left w:val="single" w:sz="4" w:space="0" w:color="auto"/>
              <w:bottom w:val="single" w:sz="4" w:space="0" w:color="000000"/>
              <w:right w:val="single" w:sz="4" w:space="0" w:color="auto"/>
            </w:tcBorders>
            <w:shd w:val="clear" w:color="auto" w:fill="242C5B"/>
          </w:tcPr>
          <w:p w14:paraId="1E9B3F34" w14:textId="61BF04A0" w:rsidR="005923D3" w:rsidRPr="00A76505" w:rsidRDefault="00652003" w:rsidP="006945CB">
            <w:pPr>
              <w:rPr>
                <w:rFonts w:asciiTheme="minorHAnsi" w:hAnsiTheme="minorHAnsi"/>
                <w:b/>
                <w:bCs/>
                <w:sz w:val="22"/>
                <w:szCs w:val="22"/>
              </w:rPr>
            </w:pPr>
            <w:r w:rsidRPr="003F50A6">
              <w:rPr>
                <w:rFonts w:asciiTheme="minorHAnsi" w:hAnsiTheme="minorHAnsi"/>
                <w:b/>
                <w:bCs/>
                <w:sz w:val="22"/>
                <w:szCs w:val="22"/>
              </w:rPr>
              <w:t>Following on from the above, give an example of a challenging problem that you have had to confront (preferably involving people) and describe how you set about solving it and with what success.</w:t>
            </w:r>
          </w:p>
        </w:tc>
      </w:tr>
      <w:tr w:rsidR="003F50A6" w:rsidRPr="003F50A6" w14:paraId="14BF10C5" w14:textId="77777777" w:rsidTr="003F50A6">
        <w:trPr>
          <w:trHeight w:val="3515"/>
        </w:trPr>
        <w:tc>
          <w:tcPr>
            <w:tcW w:w="5000" w:type="pct"/>
            <w:tcBorders>
              <w:top w:val="single" w:sz="4" w:space="0" w:color="000000"/>
              <w:left w:val="single" w:sz="4" w:space="0" w:color="auto"/>
              <w:bottom w:val="single" w:sz="4" w:space="0" w:color="auto"/>
              <w:right w:val="single" w:sz="4" w:space="0" w:color="auto"/>
            </w:tcBorders>
          </w:tcPr>
          <w:p w14:paraId="077513C0" w14:textId="77777777" w:rsidR="003F50A6" w:rsidRPr="003F50A6" w:rsidRDefault="003F50A6">
            <w:pPr>
              <w:rPr>
                <w:rFonts w:asciiTheme="minorHAnsi" w:hAnsiTheme="minorHAnsi"/>
                <w:sz w:val="22"/>
                <w:szCs w:val="22"/>
              </w:rPr>
            </w:pPr>
          </w:p>
          <w:p w14:paraId="377163B6" w14:textId="77777777" w:rsidR="003F50A6" w:rsidRPr="003F50A6" w:rsidRDefault="003F50A6" w:rsidP="006945CB">
            <w:pPr>
              <w:rPr>
                <w:rFonts w:asciiTheme="minorHAnsi" w:hAnsiTheme="minorHAnsi"/>
                <w:sz w:val="22"/>
                <w:szCs w:val="22"/>
              </w:rPr>
            </w:pPr>
          </w:p>
          <w:p w14:paraId="616FAFFB" w14:textId="77777777" w:rsidR="003F50A6" w:rsidRPr="003F50A6" w:rsidRDefault="003F50A6" w:rsidP="006945CB">
            <w:pPr>
              <w:rPr>
                <w:rFonts w:asciiTheme="minorHAnsi" w:hAnsiTheme="minorHAnsi"/>
                <w:sz w:val="22"/>
                <w:szCs w:val="22"/>
              </w:rPr>
            </w:pPr>
          </w:p>
        </w:tc>
      </w:tr>
    </w:tbl>
    <w:p w14:paraId="226327ED" w14:textId="77777777" w:rsidR="00412565" w:rsidRPr="003F50A6" w:rsidRDefault="00412565">
      <w:pPr>
        <w:rPr>
          <w:rFonts w:asciiTheme="minorHAnsi" w:hAnsiTheme="minorHAnsi"/>
          <w:sz w:val="22"/>
          <w:szCs w:val="22"/>
        </w:rPr>
      </w:pPr>
    </w:p>
    <w:p w14:paraId="3F7E502C" w14:textId="77777777" w:rsidR="003F50A6" w:rsidRPr="003F50A6" w:rsidRDefault="003F50A6">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96"/>
      </w:tblGrid>
      <w:tr w:rsidR="00412565" w:rsidRPr="003F50A6" w14:paraId="31315B89" w14:textId="77777777" w:rsidTr="00A76505">
        <w:tc>
          <w:tcPr>
            <w:tcW w:w="5000" w:type="pct"/>
            <w:shd w:val="clear" w:color="auto" w:fill="242C5B"/>
          </w:tcPr>
          <w:p w14:paraId="60081598" w14:textId="77777777" w:rsidR="00412565" w:rsidRPr="003F50A6" w:rsidRDefault="00412565">
            <w:pPr>
              <w:rPr>
                <w:rFonts w:asciiTheme="minorHAnsi" w:hAnsiTheme="minorHAnsi"/>
                <w:b/>
                <w:bCs/>
                <w:sz w:val="22"/>
                <w:szCs w:val="22"/>
              </w:rPr>
            </w:pPr>
            <w:r w:rsidRPr="003F50A6">
              <w:rPr>
                <w:rFonts w:asciiTheme="minorHAnsi" w:hAnsiTheme="minorHAnsi"/>
                <w:b/>
                <w:bCs/>
                <w:sz w:val="22"/>
                <w:szCs w:val="22"/>
              </w:rPr>
              <w:t>Describe an activity or project where you have been required to work closely with other people as part of a team and describe the benefits and problems that you experienced.</w:t>
            </w:r>
          </w:p>
        </w:tc>
      </w:tr>
      <w:tr w:rsidR="00652003" w:rsidRPr="003F50A6" w14:paraId="448563AD" w14:textId="77777777" w:rsidTr="003F50A6">
        <w:trPr>
          <w:trHeight w:val="3515"/>
        </w:trPr>
        <w:tc>
          <w:tcPr>
            <w:tcW w:w="5000" w:type="pct"/>
          </w:tcPr>
          <w:p w14:paraId="4D915F26" w14:textId="77777777" w:rsidR="00652003" w:rsidRPr="003F50A6" w:rsidRDefault="00652003">
            <w:pPr>
              <w:rPr>
                <w:rFonts w:asciiTheme="minorHAnsi" w:hAnsiTheme="minorHAnsi"/>
                <w:sz w:val="22"/>
                <w:szCs w:val="22"/>
              </w:rPr>
            </w:pPr>
          </w:p>
          <w:p w14:paraId="28C9105C" w14:textId="77777777" w:rsidR="005923D3" w:rsidRPr="003F50A6" w:rsidRDefault="005923D3" w:rsidP="003F50A6">
            <w:pPr>
              <w:rPr>
                <w:rFonts w:asciiTheme="minorHAnsi" w:hAnsiTheme="minorHAnsi"/>
                <w:sz w:val="22"/>
                <w:szCs w:val="22"/>
              </w:rPr>
            </w:pPr>
          </w:p>
        </w:tc>
      </w:tr>
    </w:tbl>
    <w:p w14:paraId="4C4DBDE9" w14:textId="77777777" w:rsidR="00652003" w:rsidRPr="003F50A6" w:rsidRDefault="00652003">
      <w:pPr>
        <w:rPr>
          <w:rFonts w:asciiTheme="minorHAnsi" w:hAnsiTheme="minorHAnsi"/>
          <w:sz w:val="22"/>
          <w:szCs w:val="22"/>
        </w:rPr>
      </w:pPr>
    </w:p>
    <w:p w14:paraId="1FA7E8E0" w14:textId="77777777" w:rsidR="0007152F" w:rsidRPr="003F50A6" w:rsidRDefault="0007152F">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652003" w:rsidRPr="003F50A6" w14:paraId="731C447B" w14:textId="77777777" w:rsidTr="00A76505">
        <w:trPr>
          <w:trHeight w:val="450"/>
        </w:trPr>
        <w:tc>
          <w:tcPr>
            <w:tcW w:w="5000" w:type="pct"/>
            <w:tcBorders>
              <w:bottom w:val="single" w:sz="4" w:space="0" w:color="000000"/>
            </w:tcBorders>
            <w:shd w:val="clear" w:color="auto" w:fill="242C5B"/>
          </w:tcPr>
          <w:p w14:paraId="6BDC0798" w14:textId="639AA437" w:rsidR="00652003" w:rsidRPr="003F50A6" w:rsidRDefault="003F50A6">
            <w:pPr>
              <w:rPr>
                <w:rFonts w:asciiTheme="minorHAnsi" w:hAnsiTheme="minorHAnsi"/>
                <w:b/>
                <w:bCs/>
                <w:sz w:val="22"/>
                <w:szCs w:val="22"/>
              </w:rPr>
            </w:pPr>
            <w:r w:rsidRPr="003F50A6">
              <w:rPr>
                <w:rFonts w:asciiTheme="minorHAnsi" w:hAnsiTheme="minorHAnsi"/>
                <w:b/>
                <w:bCs/>
                <w:sz w:val="22"/>
                <w:szCs w:val="22"/>
              </w:rPr>
              <w:t>Provide</w:t>
            </w:r>
            <w:r w:rsidR="00652003" w:rsidRPr="003F50A6">
              <w:rPr>
                <w:rFonts w:asciiTheme="minorHAnsi" w:hAnsiTheme="minorHAnsi"/>
                <w:b/>
                <w:bCs/>
                <w:sz w:val="22"/>
                <w:szCs w:val="22"/>
              </w:rPr>
              <w:t xml:space="preserve"> an example of a situation where you have had to work under pressure and meet a tight deadline.</w:t>
            </w:r>
          </w:p>
        </w:tc>
      </w:tr>
      <w:tr w:rsidR="0007152F" w:rsidRPr="003F50A6" w14:paraId="1CC47683" w14:textId="77777777" w:rsidTr="003F50A6">
        <w:trPr>
          <w:trHeight w:val="4650"/>
        </w:trPr>
        <w:tc>
          <w:tcPr>
            <w:tcW w:w="5000" w:type="pct"/>
            <w:tcBorders>
              <w:top w:val="single" w:sz="4" w:space="0" w:color="000000"/>
            </w:tcBorders>
          </w:tcPr>
          <w:p w14:paraId="6E7D1CD4" w14:textId="77777777" w:rsidR="0007152F" w:rsidRPr="003F50A6" w:rsidRDefault="0007152F">
            <w:pPr>
              <w:rPr>
                <w:rFonts w:asciiTheme="minorHAnsi" w:hAnsiTheme="minorHAnsi"/>
                <w:sz w:val="22"/>
                <w:szCs w:val="22"/>
              </w:rPr>
            </w:pPr>
          </w:p>
          <w:p w14:paraId="50C7D771" w14:textId="77777777" w:rsidR="0007152F" w:rsidRPr="003F50A6" w:rsidRDefault="0007152F">
            <w:pPr>
              <w:rPr>
                <w:rFonts w:asciiTheme="minorHAnsi" w:hAnsiTheme="minorHAnsi"/>
                <w:sz w:val="22"/>
                <w:szCs w:val="22"/>
              </w:rPr>
            </w:pPr>
          </w:p>
          <w:p w14:paraId="1DA0EF95" w14:textId="77777777" w:rsidR="0007152F" w:rsidRPr="003F50A6" w:rsidRDefault="0007152F">
            <w:pPr>
              <w:rPr>
                <w:rFonts w:asciiTheme="minorHAnsi" w:hAnsiTheme="minorHAnsi"/>
                <w:sz w:val="22"/>
                <w:szCs w:val="22"/>
              </w:rPr>
            </w:pPr>
          </w:p>
          <w:p w14:paraId="4213DF53" w14:textId="77777777" w:rsidR="0007152F" w:rsidRPr="003F50A6" w:rsidRDefault="0007152F">
            <w:pPr>
              <w:rPr>
                <w:rFonts w:asciiTheme="minorHAnsi" w:hAnsiTheme="minorHAnsi"/>
                <w:sz w:val="22"/>
                <w:szCs w:val="22"/>
              </w:rPr>
            </w:pPr>
          </w:p>
          <w:p w14:paraId="0F6B55D6" w14:textId="77777777" w:rsidR="0007152F" w:rsidRPr="003F50A6" w:rsidRDefault="0007152F">
            <w:pPr>
              <w:rPr>
                <w:rFonts w:asciiTheme="minorHAnsi" w:hAnsiTheme="minorHAnsi"/>
                <w:sz w:val="22"/>
                <w:szCs w:val="22"/>
              </w:rPr>
            </w:pPr>
          </w:p>
          <w:p w14:paraId="23C8AEB0" w14:textId="77777777" w:rsidR="0007152F" w:rsidRPr="003F50A6" w:rsidRDefault="0007152F">
            <w:pPr>
              <w:rPr>
                <w:rFonts w:asciiTheme="minorHAnsi" w:hAnsiTheme="minorHAnsi"/>
                <w:sz w:val="22"/>
                <w:szCs w:val="22"/>
              </w:rPr>
            </w:pPr>
          </w:p>
          <w:p w14:paraId="64E25566" w14:textId="77777777" w:rsidR="0007152F" w:rsidRPr="003F50A6" w:rsidRDefault="0007152F">
            <w:pPr>
              <w:rPr>
                <w:rFonts w:asciiTheme="minorHAnsi" w:hAnsiTheme="minorHAnsi"/>
                <w:sz w:val="22"/>
                <w:szCs w:val="22"/>
              </w:rPr>
            </w:pPr>
          </w:p>
          <w:p w14:paraId="59F3247C" w14:textId="77777777" w:rsidR="0007152F" w:rsidRPr="003F50A6" w:rsidRDefault="0007152F">
            <w:pPr>
              <w:rPr>
                <w:rFonts w:asciiTheme="minorHAnsi" w:hAnsiTheme="minorHAnsi"/>
                <w:sz w:val="22"/>
                <w:szCs w:val="22"/>
              </w:rPr>
            </w:pPr>
          </w:p>
          <w:p w14:paraId="5FCBA19B" w14:textId="77777777" w:rsidR="0007152F" w:rsidRPr="003F50A6" w:rsidRDefault="0007152F">
            <w:pPr>
              <w:rPr>
                <w:rFonts w:asciiTheme="minorHAnsi" w:hAnsiTheme="minorHAnsi"/>
                <w:sz w:val="22"/>
                <w:szCs w:val="22"/>
              </w:rPr>
            </w:pPr>
          </w:p>
          <w:p w14:paraId="22039B1D" w14:textId="77777777" w:rsidR="0007152F" w:rsidRPr="003F50A6" w:rsidRDefault="0007152F">
            <w:pPr>
              <w:rPr>
                <w:rFonts w:asciiTheme="minorHAnsi" w:hAnsiTheme="minorHAnsi"/>
                <w:sz w:val="22"/>
                <w:szCs w:val="22"/>
              </w:rPr>
            </w:pPr>
          </w:p>
          <w:p w14:paraId="7F627F46" w14:textId="77777777" w:rsidR="0007152F" w:rsidRPr="003F50A6" w:rsidRDefault="0007152F">
            <w:pPr>
              <w:rPr>
                <w:rFonts w:asciiTheme="minorHAnsi" w:hAnsiTheme="minorHAnsi"/>
                <w:sz w:val="22"/>
                <w:szCs w:val="22"/>
              </w:rPr>
            </w:pPr>
          </w:p>
          <w:p w14:paraId="00B9952C" w14:textId="77777777" w:rsidR="0007152F" w:rsidRPr="003F50A6" w:rsidRDefault="0007152F">
            <w:pPr>
              <w:rPr>
                <w:rFonts w:asciiTheme="minorHAnsi" w:hAnsiTheme="minorHAnsi"/>
                <w:sz w:val="22"/>
                <w:szCs w:val="22"/>
              </w:rPr>
            </w:pPr>
          </w:p>
          <w:p w14:paraId="6A9C6C75" w14:textId="77777777" w:rsidR="0007152F" w:rsidRPr="003F50A6" w:rsidRDefault="0007152F">
            <w:pPr>
              <w:rPr>
                <w:rFonts w:asciiTheme="minorHAnsi" w:hAnsiTheme="minorHAnsi"/>
                <w:sz w:val="22"/>
                <w:szCs w:val="22"/>
              </w:rPr>
            </w:pPr>
          </w:p>
          <w:p w14:paraId="0DF9BC8B" w14:textId="77777777" w:rsidR="0007152F" w:rsidRPr="003F50A6" w:rsidRDefault="0007152F">
            <w:pPr>
              <w:rPr>
                <w:rFonts w:asciiTheme="minorHAnsi" w:hAnsiTheme="minorHAnsi"/>
                <w:sz w:val="22"/>
                <w:szCs w:val="22"/>
              </w:rPr>
            </w:pPr>
          </w:p>
          <w:p w14:paraId="40C2DEFD" w14:textId="77777777" w:rsidR="0007152F" w:rsidRPr="003F50A6" w:rsidRDefault="0007152F">
            <w:pPr>
              <w:rPr>
                <w:rFonts w:asciiTheme="minorHAnsi" w:hAnsiTheme="minorHAnsi"/>
                <w:sz w:val="22"/>
                <w:szCs w:val="22"/>
              </w:rPr>
            </w:pPr>
          </w:p>
          <w:p w14:paraId="0EF1561F" w14:textId="77777777" w:rsidR="0007152F" w:rsidRPr="003F50A6" w:rsidRDefault="0007152F">
            <w:pPr>
              <w:rPr>
                <w:rFonts w:asciiTheme="minorHAnsi" w:hAnsiTheme="minorHAnsi"/>
                <w:sz w:val="22"/>
                <w:szCs w:val="22"/>
              </w:rPr>
            </w:pPr>
          </w:p>
          <w:p w14:paraId="47477E48" w14:textId="77777777" w:rsidR="0007152F" w:rsidRPr="003F50A6" w:rsidRDefault="0007152F" w:rsidP="0007152F">
            <w:pPr>
              <w:rPr>
                <w:rFonts w:asciiTheme="minorHAnsi" w:hAnsiTheme="minorHAnsi"/>
                <w:sz w:val="22"/>
                <w:szCs w:val="22"/>
              </w:rPr>
            </w:pPr>
          </w:p>
        </w:tc>
      </w:tr>
    </w:tbl>
    <w:p w14:paraId="44C9A3A1" w14:textId="77777777" w:rsidR="006945CB" w:rsidRPr="003F50A6" w:rsidRDefault="006945CB" w:rsidP="006945CB">
      <w:pPr>
        <w:rPr>
          <w:rFonts w:asciiTheme="minorHAnsi" w:hAnsiTheme="minorHAnsi"/>
          <w:vanish/>
          <w:sz w:val="22"/>
          <w:szCs w:val="22"/>
        </w:rPr>
      </w:pPr>
    </w:p>
    <w:p w14:paraId="11735151" w14:textId="77777777" w:rsidR="003F50A6" w:rsidRPr="003F50A6" w:rsidRDefault="003F50A6">
      <w:pPr>
        <w:rPr>
          <w:sz w:val="22"/>
          <w:szCs w:val="22"/>
        </w:rPr>
      </w:pPr>
      <w:r w:rsidRPr="003F50A6">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534CD0" w:rsidRPr="003F50A6" w14:paraId="7591409C" w14:textId="77777777" w:rsidTr="00A76505">
        <w:trPr>
          <w:trHeight w:val="2608"/>
        </w:trPr>
        <w:tc>
          <w:tcPr>
            <w:tcW w:w="5000" w:type="pct"/>
            <w:tcBorders>
              <w:top w:val="nil"/>
              <w:bottom w:val="single" w:sz="4" w:space="0" w:color="000000"/>
            </w:tcBorders>
            <w:shd w:val="clear" w:color="auto" w:fill="242C5B"/>
          </w:tcPr>
          <w:p w14:paraId="7140B5B4" w14:textId="27841701" w:rsidR="00534CD0" w:rsidRPr="003F50A6" w:rsidRDefault="00534CD0" w:rsidP="00534CD0">
            <w:pPr>
              <w:rPr>
                <w:rFonts w:asciiTheme="minorHAnsi" w:hAnsiTheme="minorHAnsi"/>
                <w:b/>
                <w:bCs/>
                <w:sz w:val="22"/>
                <w:szCs w:val="22"/>
              </w:rPr>
            </w:pPr>
            <w:r w:rsidRPr="003F50A6">
              <w:rPr>
                <w:rFonts w:asciiTheme="minorHAnsi" w:hAnsiTheme="minorHAnsi"/>
                <w:b/>
                <w:bCs/>
                <w:sz w:val="22"/>
                <w:szCs w:val="22"/>
              </w:rPr>
              <w:lastRenderedPageBreak/>
              <w:t>The work of a Technical Adviser is often physically and mentally demanding.  The physical activities listed below, which may need to be undertaken in tropical, temperate and polar conditions, are examples taken from the Job Description.</w:t>
            </w:r>
          </w:p>
          <w:p w14:paraId="20B59182" w14:textId="77777777" w:rsidR="00534CD0" w:rsidRPr="003F50A6" w:rsidRDefault="00534CD0" w:rsidP="00534CD0">
            <w:pPr>
              <w:pStyle w:val="ListParagraph"/>
              <w:numPr>
                <w:ilvl w:val="0"/>
                <w:numId w:val="2"/>
              </w:numPr>
              <w:rPr>
                <w:rFonts w:asciiTheme="minorHAnsi" w:hAnsiTheme="minorHAnsi"/>
                <w:b/>
                <w:bCs/>
                <w:sz w:val="22"/>
                <w:szCs w:val="22"/>
              </w:rPr>
            </w:pPr>
            <w:r w:rsidRPr="003F50A6">
              <w:rPr>
                <w:rFonts w:asciiTheme="minorHAnsi" w:hAnsiTheme="minorHAnsi"/>
                <w:b/>
                <w:bCs/>
                <w:sz w:val="22"/>
                <w:szCs w:val="22"/>
              </w:rPr>
              <w:t>Climb a ship boarding ladder or pilot ladder to board a vessel.</w:t>
            </w:r>
          </w:p>
          <w:p w14:paraId="709BE2AB" w14:textId="77777777" w:rsidR="00534CD0" w:rsidRPr="003F50A6" w:rsidRDefault="00534CD0" w:rsidP="00534CD0">
            <w:pPr>
              <w:pStyle w:val="ListParagraph"/>
              <w:numPr>
                <w:ilvl w:val="0"/>
                <w:numId w:val="2"/>
              </w:numPr>
              <w:rPr>
                <w:rFonts w:asciiTheme="minorHAnsi" w:hAnsiTheme="minorHAnsi"/>
                <w:b/>
                <w:bCs/>
                <w:sz w:val="22"/>
                <w:szCs w:val="22"/>
              </w:rPr>
            </w:pPr>
            <w:r w:rsidRPr="003F50A6">
              <w:rPr>
                <w:rFonts w:asciiTheme="minorHAnsi" w:hAnsiTheme="minorHAnsi"/>
                <w:b/>
                <w:bCs/>
                <w:sz w:val="22"/>
                <w:szCs w:val="22"/>
              </w:rPr>
              <w:t>Walk and scramble, sometimes for several hours, over rough or uneven ground and includes ascending steep hills.</w:t>
            </w:r>
          </w:p>
          <w:p w14:paraId="2753AE09" w14:textId="77777777" w:rsidR="00534CD0" w:rsidRPr="003F50A6" w:rsidRDefault="00534CD0" w:rsidP="00534CD0">
            <w:pPr>
              <w:pStyle w:val="ListParagraph"/>
              <w:numPr>
                <w:ilvl w:val="0"/>
                <w:numId w:val="2"/>
              </w:numPr>
              <w:rPr>
                <w:rFonts w:asciiTheme="minorHAnsi" w:hAnsiTheme="minorHAnsi"/>
                <w:b/>
                <w:bCs/>
                <w:sz w:val="22"/>
                <w:szCs w:val="22"/>
              </w:rPr>
            </w:pPr>
            <w:r w:rsidRPr="003F50A6">
              <w:rPr>
                <w:rFonts w:asciiTheme="minorHAnsi" w:hAnsiTheme="minorHAnsi"/>
                <w:b/>
                <w:bCs/>
                <w:sz w:val="22"/>
                <w:szCs w:val="22"/>
              </w:rPr>
              <w:t>Undertake safety training that includes the physical demands of Helicopter Underwater Escape Training, Personal Sea Survival Training and Arctic Field Survival Training.</w:t>
            </w:r>
          </w:p>
          <w:p w14:paraId="7C0270DD" w14:textId="77777777" w:rsidR="00534CD0" w:rsidRPr="003F50A6" w:rsidRDefault="00534CD0" w:rsidP="00F52346">
            <w:pPr>
              <w:pStyle w:val="ListParagraph"/>
              <w:numPr>
                <w:ilvl w:val="0"/>
                <w:numId w:val="2"/>
              </w:numPr>
              <w:rPr>
                <w:rFonts w:asciiTheme="minorHAnsi" w:hAnsiTheme="minorHAnsi"/>
                <w:sz w:val="22"/>
                <w:szCs w:val="22"/>
              </w:rPr>
            </w:pPr>
            <w:r w:rsidRPr="003F50A6">
              <w:rPr>
                <w:rFonts w:asciiTheme="minorHAnsi" w:hAnsiTheme="minorHAnsi"/>
                <w:b/>
                <w:bCs/>
                <w:sz w:val="22"/>
                <w:szCs w:val="22"/>
              </w:rPr>
              <w:t>Fly in and climb in and out of small aircraft and helicopters.</w:t>
            </w:r>
          </w:p>
          <w:p w14:paraId="6C96F065" w14:textId="4F9D8B41" w:rsidR="003F50A6" w:rsidRPr="003F50A6" w:rsidRDefault="003F50A6" w:rsidP="003F50A6">
            <w:pPr>
              <w:rPr>
                <w:rFonts w:asciiTheme="minorHAnsi" w:hAnsiTheme="minorHAnsi"/>
                <w:sz w:val="22"/>
                <w:szCs w:val="22"/>
              </w:rPr>
            </w:pPr>
            <w:r w:rsidRPr="003F50A6">
              <w:rPr>
                <w:rFonts w:asciiTheme="minorHAnsi" w:hAnsiTheme="minorHAnsi"/>
                <w:b/>
                <w:bCs/>
                <w:sz w:val="22"/>
                <w:szCs w:val="22"/>
                <w:shd w:val="clear" w:color="auto" w:fill="002060"/>
              </w:rPr>
              <w:t>Please describe below your fitness level and skills which you believe would enable you to carry out these activities</w:t>
            </w:r>
            <w:r w:rsidRPr="003F50A6">
              <w:rPr>
                <w:rFonts w:asciiTheme="minorHAnsi" w:hAnsiTheme="minorHAnsi"/>
                <w:sz w:val="22"/>
                <w:szCs w:val="22"/>
              </w:rPr>
              <w:t>.</w:t>
            </w:r>
          </w:p>
        </w:tc>
      </w:tr>
      <w:tr w:rsidR="003F50A6" w:rsidRPr="003F50A6" w14:paraId="5A977BEA" w14:textId="77777777" w:rsidTr="003F50A6">
        <w:trPr>
          <w:trHeight w:val="3515"/>
        </w:trPr>
        <w:tc>
          <w:tcPr>
            <w:tcW w:w="5000" w:type="pct"/>
            <w:tcBorders>
              <w:top w:val="single" w:sz="4" w:space="0" w:color="000000"/>
            </w:tcBorders>
          </w:tcPr>
          <w:p w14:paraId="52B0902A" w14:textId="77777777" w:rsidR="003F50A6" w:rsidRPr="003F50A6" w:rsidRDefault="003F50A6" w:rsidP="003F50A6">
            <w:pPr>
              <w:rPr>
                <w:rFonts w:asciiTheme="minorHAnsi" w:hAnsiTheme="minorHAnsi"/>
                <w:sz w:val="22"/>
                <w:szCs w:val="22"/>
              </w:rPr>
            </w:pPr>
          </w:p>
        </w:tc>
      </w:tr>
      <w:tr w:rsidR="00980DB7" w:rsidRPr="003F50A6" w14:paraId="25E2A64D" w14:textId="77777777" w:rsidTr="003F50A6">
        <w:tc>
          <w:tcPr>
            <w:tcW w:w="5000" w:type="pct"/>
            <w:shd w:val="clear" w:color="auto" w:fill="F2F2F2" w:themeFill="background1" w:themeFillShade="F2"/>
          </w:tcPr>
          <w:p w14:paraId="60688C7E" w14:textId="77777777" w:rsidR="00980DB7" w:rsidRPr="003F50A6" w:rsidRDefault="00980DB7" w:rsidP="00F52346">
            <w:pPr>
              <w:rPr>
                <w:rFonts w:asciiTheme="minorHAnsi" w:hAnsiTheme="minorHAnsi"/>
                <w:i/>
                <w:sz w:val="22"/>
                <w:szCs w:val="22"/>
              </w:rPr>
            </w:pPr>
            <w:r w:rsidRPr="003F50A6">
              <w:rPr>
                <w:rFonts w:asciiTheme="minorHAnsi" w:hAnsiTheme="minorHAnsi"/>
                <w:i/>
                <w:sz w:val="22"/>
                <w:szCs w:val="22"/>
              </w:rPr>
              <w:t>Please note that</w:t>
            </w:r>
            <w:r w:rsidR="00F52346" w:rsidRPr="003F50A6">
              <w:rPr>
                <w:rFonts w:asciiTheme="minorHAnsi" w:hAnsiTheme="minorHAnsi"/>
                <w:i/>
                <w:sz w:val="22"/>
                <w:szCs w:val="22"/>
              </w:rPr>
              <w:t xml:space="preserve"> physical fitness is an intrinsic part of the Technical Adviser job.  If</w:t>
            </w:r>
            <w:r w:rsidRPr="003F50A6">
              <w:rPr>
                <w:rFonts w:asciiTheme="minorHAnsi" w:hAnsiTheme="minorHAnsi"/>
                <w:i/>
                <w:sz w:val="22"/>
                <w:szCs w:val="22"/>
              </w:rPr>
              <w:t xml:space="preserve"> your application is successful, before any offer of employment is confirmed, ITOPF will require you to undertake a medical assessment at </w:t>
            </w:r>
            <w:r w:rsidR="00905A64" w:rsidRPr="003F50A6">
              <w:rPr>
                <w:rFonts w:asciiTheme="minorHAnsi" w:hAnsiTheme="minorHAnsi"/>
                <w:i/>
                <w:sz w:val="22"/>
                <w:szCs w:val="22"/>
              </w:rPr>
              <w:t xml:space="preserve">ITOPF expense.  </w:t>
            </w:r>
          </w:p>
        </w:tc>
      </w:tr>
    </w:tbl>
    <w:p w14:paraId="3B0B8857" w14:textId="77777777" w:rsidR="0007152F" w:rsidRPr="003F50A6" w:rsidRDefault="0007152F">
      <w:pPr>
        <w:rPr>
          <w:sz w:val="22"/>
          <w:szCs w:val="22"/>
        </w:rPr>
      </w:pPr>
    </w:p>
    <w:tbl>
      <w:tblPr>
        <w:tblW w:w="5000" w:type="pct"/>
        <w:tblLook w:val="0000" w:firstRow="0" w:lastRow="0" w:firstColumn="0" w:lastColumn="0" w:noHBand="0" w:noVBand="0"/>
      </w:tblPr>
      <w:tblGrid>
        <w:gridCol w:w="5098"/>
        <w:gridCol w:w="5098"/>
      </w:tblGrid>
      <w:tr w:rsidR="00CD01B1" w:rsidRPr="003F50A6" w14:paraId="7BB892B6" w14:textId="77777777" w:rsidTr="00A76505">
        <w:tc>
          <w:tcPr>
            <w:tcW w:w="5000" w:type="pct"/>
            <w:gridSpan w:val="2"/>
            <w:tcBorders>
              <w:top w:val="single" w:sz="4" w:space="0" w:color="auto"/>
              <w:left w:val="single" w:sz="4" w:space="0" w:color="auto"/>
              <w:bottom w:val="single" w:sz="4" w:space="0" w:color="auto"/>
              <w:right w:val="single" w:sz="4" w:space="0" w:color="auto"/>
            </w:tcBorders>
            <w:shd w:val="clear" w:color="auto" w:fill="242C5B"/>
          </w:tcPr>
          <w:p w14:paraId="483E5078" w14:textId="77777777" w:rsidR="00541B53" w:rsidRPr="00541B53" w:rsidRDefault="00CD01B1" w:rsidP="00541B53">
            <w:pPr>
              <w:jc w:val="center"/>
              <w:rPr>
                <w:rFonts w:asciiTheme="minorHAnsi" w:hAnsiTheme="minorHAnsi"/>
                <w:sz w:val="22"/>
                <w:szCs w:val="22"/>
              </w:rPr>
            </w:pPr>
            <w:r w:rsidRPr="00541B53">
              <w:rPr>
                <w:rFonts w:asciiTheme="minorHAnsi" w:hAnsiTheme="minorHAnsi"/>
                <w:b/>
                <w:bCs/>
                <w:sz w:val="22"/>
                <w:szCs w:val="22"/>
              </w:rPr>
              <w:t>REFERENCES</w:t>
            </w:r>
          </w:p>
          <w:p w14:paraId="5EBB646F" w14:textId="77777777" w:rsidR="00753A82" w:rsidRDefault="00541B53" w:rsidP="00541B53">
            <w:pPr>
              <w:jc w:val="center"/>
              <w:rPr>
                <w:rFonts w:asciiTheme="minorHAnsi" w:hAnsiTheme="minorHAnsi"/>
                <w:i/>
                <w:iCs/>
                <w:sz w:val="22"/>
                <w:szCs w:val="22"/>
              </w:rPr>
            </w:pPr>
            <w:r w:rsidRPr="00541B53">
              <w:rPr>
                <w:rFonts w:asciiTheme="minorHAnsi" w:hAnsiTheme="minorHAnsi"/>
                <w:i/>
                <w:iCs/>
                <w:sz w:val="22"/>
                <w:szCs w:val="22"/>
              </w:rPr>
              <w:t xml:space="preserve">Please list two professional two referees, one of whom must be your current or most recent employer </w:t>
            </w:r>
          </w:p>
          <w:p w14:paraId="03129A5D" w14:textId="419A7D08" w:rsidR="00541B53" w:rsidRPr="00541B53" w:rsidRDefault="00541B53" w:rsidP="00541B53">
            <w:pPr>
              <w:jc w:val="center"/>
              <w:rPr>
                <w:i/>
                <w:iCs/>
              </w:rPr>
            </w:pPr>
            <w:r w:rsidRPr="00541B53">
              <w:rPr>
                <w:rFonts w:asciiTheme="minorHAnsi" w:hAnsiTheme="minorHAnsi"/>
                <w:i/>
                <w:iCs/>
                <w:sz w:val="22"/>
                <w:szCs w:val="22"/>
              </w:rPr>
              <w:t>(will not be contacted without prior permission)</w:t>
            </w:r>
          </w:p>
        </w:tc>
      </w:tr>
      <w:tr w:rsidR="0007152F" w:rsidRPr="003F50A6" w14:paraId="5EE7DAA3" w14:textId="77777777" w:rsidTr="00541B53">
        <w:trPr>
          <w:trHeight w:val="1525"/>
        </w:trPr>
        <w:tc>
          <w:tcPr>
            <w:tcW w:w="2500" w:type="pct"/>
            <w:tcBorders>
              <w:top w:val="single" w:sz="6" w:space="0" w:color="auto"/>
              <w:left w:val="single" w:sz="6" w:space="0" w:color="auto"/>
              <w:bottom w:val="single" w:sz="4" w:space="0" w:color="000000"/>
            </w:tcBorders>
          </w:tcPr>
          <w:p w14:paraId="15BD96EE" w14:textId="0EAF7220" w:rsidR="0007152F" w:rsidRPr="003F50A6" w:rsidRDefault="0007152F" w:rsidP="005B1043">
            <w:pPr>
              <w:rPr>
                <w:rFonts w:asciiTheme="minorHAnsi" w:hAnsiTheme="minorHAnsi"/>
                <w:sz w:val="22"/>
                <w:szCs w:val="22"/>
              </w:rPr>
            </w:pPr>
            <w:r w:rsidRPr="003F50A6">
              <w:rPr>
                <w:rFonts w:asciiTheme="minorHAnsi" w:hAnsiTheme="minorHAnsi"/>
                <w:sz w:val="22"/>
                <w:szCs w:val="22"/>
              </w:rPr>
              <w:t>1.Name</w:t>
            </w:r>
          </w:p>
          <w:p w14:paraId="4A912859" w14:textId="19E20390" w:rsidR="0007152F" w:rsidRPr="003F50A6" w:rsidRDefault="0007152F" w:rsidP="005B1043">
            <w:pPr>
              <w:rPr>
                <w:rFonts w:asciiTheme="minorHAnsi" w:hAnsiTheme="minorHAnsi"/>
                <w:sz w:val="22"/>
                <w:szCs w:val="22"/>
              </w:rPr>
            </w:pPr>
            <w:r w:rsidRPr="003F50A6">
              <w:rPr>
                <w:rFonts w:asciiTheme="minorHAnsi" w:hAnsiTheme="minorHAnsi"/>
                <w:sz w:val="22"/>
                <w:szCs w:val="22"/>
              </w:rPr>
              <w:t>Company:</w:t>
            </w:r>
          </w:p>
          <w:p w14:paraId="5A5A7731" w14:textId="0C076529" w:rsidR="0007152F" w:rsidRPr="003F50A6" w:rsidRDefault="0007152F" w:rsidP="005B1043">
            <w:pPr>
              <w:rPr>
                <w:rFonts w:asciiTheme="minorHAnsi" w:hAnsiTheme="minorHAnsi"/>
                <w:sz w:val="22"/>
                <w:szCs w:val="22"/>
              </w:rPr>
            </w:pPr>
            <w:r w:rsidRPr="003F50A6">
              <w:rPr>
                <w:rFonts w:asciiTheme="minorHAnsi" w:hAnsiTheme="minorHAnsi"/>
                <w:sz w:val="22"/>
                <w:szCs w:val="22"/>
              </w:rPr>
              <w:t>Working relationship:</w:t>
            </w:r>
          </w:p>
          <w:p w14:paraId="5275ED49" w14:textId="77777777" w:rsidR="0007152F" w:rsidRPr="003F50A6" w:rsidRDefault="0007152F" w:rsidP="005B1043">
            <w:pPr>
              <w:rPr>
                <w:rFonts w:asciiTheme="minorHAnsi" w:hAnsiTheme="minorHAnsi"/>
                <w:sz w:val="22"/>
                <w:szCs w:val="22"/>
              </w:rPr>
            </w:pPr>
            <w:r w:rsidRPr="003F50A6">
              <w:rPr>
                <w:rFonts w:asciiTheme="minorHAnsi" w:hAnsiTheme="minorHAnsi"/>
                <w:sz w:val="22"/>
                <w:szCs w:val="22"/>
              </w:rPr>
              <w:t>Tel:</w:t>
            </w:r>
          </w:p>
          <w:p w14:paraId="0F91C736" w14:textId="5B7678E6" w:rsidR="0007152F" w:rsidRPr="003F50A6" w:rsidRDefault="0007152F" w:rsidP="005B1043">
            <w:pPr>
              <w:rPr>
                <w:rFonts w:asciiTheme="minorHAnsi" w:hAnsiTheme="minorHAnsi"/>
                <w:sz w:val="22"/>
                <w:szCs w:val="22"/>
              </w:rPr>
            </w:pPr>
            <w:r w:rsidRPr="003F50A6">
              <w:rPr>
                <w:rFonts w:asciiTheme="minorHAnsi" w:hAnsiTheme="minorHAnsi"/>
                <w:sz w:val="22"/>
                <w:szCs w:val="22"/>
              </w:rPr>
              <w:t>Email:</w:t>
            </w:r>
          </w:p>
        </w:tc>
        <w:tc>
          <w:tcPr>
            <w:tcW w:w="2500" w:type="pct"/>
            <w:tcBorders>
              <w:top w:val="single" w:sz="6" w:space="0" w:color="auto"/>
              <w:left w:val="single" w:sz="6" w:space="0" w:color="auto"/>
              <w:bottom w:val="single" w:sz="4" w:space="0" w:color="000000"/>
              <w:right w:val="single" w:sz="4" w:space="0" w:color="auto"/>
            </w:tcBorders>
          </w:tcPr>
          <w:p w14:paraId="08BFE08A" w14:textId="023DC295" w:rsidR="0007152F" w:rsidRPr="003F50A6" w:rsidRDefault="0007152F" w:rsidP="0007152F">
            <w:pPr>
              <w:rPr>
                <w:rFonts w:asciiTheme="minorHAnsi" w:hAnsiTheme="minorHAnsi"/>
                <w:sz w:val="22"/>
                <w:szCs w:val="22"/>
              </w:rPr>
            </w:pPr>
            <w:r w:rsidRPr="003F50A6">
              <w:rPr>
                <w:rFonts w:asciiTheme="minorHAnsi" w:hAnsiTheme="minorHAnsi"/>
                <w:sz w:val="22"/>
                <w:szCs w:val="22"/>
              </w:rPr>
              <w:t>2.</w:t>
            </w:r>
            <w:r w:rsidRPr="003F50A6">
              <w:rPr>
                <w:sz w:val="22"/>
                <w:szCs w:val="22"/>
              </w:rPr>
              <w:t xml:space="preserve"> </w:t>
            </w:r>
            <w:r w:rsidRPr="003F50A6">
              <w:rPr>
                <w:rFonts w:asciiTheme="minorHAnsi" w:hAnsiTheme="minorHAnsi"/>
                <w:sz w:val="22"/>
                <w:szCs w:val="22"/>
              </w:rPr>
              <w:t>Name</w:t>
            </w:r>
          </w:p>
          <w:p w14:paraId="4415D59D" w14:textId="77777777" w:rsidR="0007152F" w:rsidRPr="003F50A6" w:rsidRDefault="0007152F" w:rsidP="0007152F">
            <w:pPr>
              <w:rPr>
                <w:rFonts w:asciiTheme="minorHAnsi" w:hAnsiTheme="minorHAnsi"/>
                <w:sz w:val="22"/>
                <w:szCs w:val="22"/>
              </w:rPr>
            </w:pPr>
            <w:r w:rsidRPr="003F50A6">
              <w:rPr>
                <w:rFonts w:asciiTheme="minorHAnsi" w:hAnsiTheme="minorHAnsi"/>
                <w:sz w:val="22"/>
                <w:szCs w:val="22"/>
              </w:rPr>
              <w:t>Company:</w:t>
            </w:r>
          </w:p>
          <w:p w14:paraId="14B0CCD1" w14:textId="77777777" w:rsidR="0007152F" w:rsidRPr="003F50A6" w:rsidRDefault="0007152F" w:rsidP="0007152F">
            <w:pPr>
              <w:rPr>
                <w:rFonts w:asciiTheme="minorHAnsi" w:hAnsiTheme="minorHAnsi"/>
                <w:sz w:val="22"/>
                <w:szCs w:val="22"/>
              </w:rPr>
            </w:pPr>
            <w:r w:rsidRPr="003F50A6">
              <w:rPr>
                <w:rFonts w:asciiTheme="minorHAnsi" w:hAnsiTheme="minorHAnsi"/>
                <w:sz w:val="22"/>
                <w:szCs w:val="22"/>
              </w:rPr>
              <w:t>Working relationship:</w:t>
            </w:r>
          </w:p>
          <w:p w14:paraId="5DAE2D2A" w14:textId="77777777" w:rsidR="0007152F" w:rsidRPr="003F50A6" w:rsidRDefault="0007152F" w:rsidP="0007152F">
            <w:pPr>
              <w:rPr>
                <w:rFonts w:asciiTheme="minorHAnsi" w:hAnsiTheme="minorHAnsi"/>
                <w:sz w:val="22"/>
                <w:szCs w:val="22"/>
              </w:rPr>
            </w:pPr>
            <w:r w:rsidRPr="003F50A6">
              <w:rPr>
                <w:rFonts w:asciiTheme="minorHAnsi" w:hAnsiTheme="minorHAnsi"/>
                <w:sz w:val="22"/>
                <w:szCs w:val="22"/>
              </w:rPr>
              <w:t>Tel:</w:t>
            </w:r>
          </w:p>
          <w:p w14:paraId="63AF80AA" w14:textId="7E0789C8" w:rsidR="0007152F" w:rsidRPr="003F50A6" w:rsidRDefault="0007152F" w:rsidP="0007152F">
            <w:pPr>
              <w:rPr>
                <w:rFonts w:asciiTheme="minorHAnsi" w:hAnsiTheme="minorHAnsi"/>
                <w:sz w:val="22"/>
                <w:szCs w:val="22"/>
              </w:rPr>
            </w:pPr>
            <w:r w:rsidRPr="003F50A6">
              <w:rPr>
                <w:rFonts w:asciiTheme="minorHAnsi" w:hAnsiTheme="minorHAnsi"/>
                <w:sz w:val="22"/>
                <w:szCs w:val="22"/>
              </w:rPr>
              <w:t>Email:</w:t>
            </w:r>
          </w:p>
        </w:tc>
      </w:tr>
    </w:tbl>
    <w:p w14:paraId="6C77A5B9" w14:textId="77777777" w:rsidR="00980DB7" w:rsidRPr="003F50A6" w:rsidRDefault="00980DB7" w:rsidP="002845F0">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3F50A6" w:rsidRPr="003F50A6" w14:paraId="2BFBF4A3" w14:textId="77777777" w:rsidTr="003F50A6">
        <w:tc>
          <w:tcPr>
            <w:tcW w:w="5000" w:type="pct"/>
          </w:tcPr>
          <w:p w14:paraId="4E411BE3" w14:textId="77777777" w:rsidR="003F50A6" w:rsidRPr="00A76505" w:rsidRDefault="003F50A6" w:rsidP="003F50A6">
            <w:pPr>
              <w:rPr>
                <w:rFonts w:asciiTheme="minorHAnsi" w:hAnsiTheme="minorHAnsi"/>
                <w:b/>
                <w:bCs/>
                <w:sz w:val="22"/>
                <w:szCs w:val="22"/>
              </w:rPr>
            </w:pPr>
            <w:r w:rsidRPr="00A76505">
              <w:rPr>
                <w:rFonts w:asciiTheme="minorHAnsi" w:hAnsiTheme="minorHAnsi"/>
                <w:b/>
                <w:bCs/>
                <w:sz w:val="22"/>
                <w:szCs w:val="22"/>
              </w:rPr>
              <w:t>Declaration to be completed by all applicants:</w:t>
            </w:r>
          </w:p>
          <w:p w14:paraId="32D7A79C" w14:textId="77777777" w:rsidR="003F50A6" w:rsidRPr="003F50A6" w:rsidRDefault="003F50A6" w:rsidP="003F50A6">
            <w:pPr>
              <w:rPr>
                <w:rFonts w:asciiTheme="minorHAnsi" w:hAnsiTheme="minorHAnsi"/>
                <w:sz w:val="22"/>
                <w:szCs w:val="22"/>
              </w:rPr>
            </w:pPr>
          </w:p>
          <w:p w14:paraId="1645E4D7" w14:textId="77777777" w:rsidR="003F50A6" w:rsidRPr="003F50A6" w:rsidRDefault="003F50A6" w:rsidP="003F50A6">
            <w:pPr>
              <w:rPr>
                <w:rFonts w:asciiTheme="minorHAnsi" w:hAnsiTheme="minorHAnsi"/>
                <w:sz w:val="22"/>
                <w:szCs w:val="22"/>
              </w:rPr>
            </w:pPr>
            <w:r w:rsidRPr="003F50A6">
              <w:rPr>
                <w:rFonts w:asciiTheme="minorHAnsi" w:hAnsiTheme="minorHAnsi"/>
                <w:sz w:val="22"/>
                <w:szCs w:val="22"/>
              </w:rPr>
              <w:t>I confirm that the information I have given is correct and complete.</w:t>
            </w:r>
          </w:p>
          <w:p w14:paraId="1268C56E" w14:textId="77777777" w:rsidR="003F50A6" w:rsidRPr="003F50A6" w:rsidRDefault="003F50A6" w:rsidP="003F50A6">
            <w:pPr>
              <w:rPr>
                <w:rFonts w:asciiTheme="minorHAnsi" w:hAnsiTheme="minorHAnsi"/>
                <w:sz w:val="22"/>
                <w:szCs w:val="22"/>
              </w:rPr>
            </w:pPr>
          </w:p>
          <w:p w14:paraId="586ABEB6" w14:textId="77777777" w:rsidR="003F50A6" w:rsidRPr="003F50A6" w:rsidRDefault="003F50A6" w:rsidP="003F50A6">
            <w:pPr>
              <w:rPr>
                <w:rFonts w:asciiTheme="minorHAnsi" w:hAnsiTheme="minorHAnsi"/>
                <w:sz w:val="22"/>
                <w:szCs w:val="22"/>
              </w:rPr>
            </w:pPr>
            <w:r w:rsidRPr="003F50A6">
              <w:rPr>
                <w:rFonts w:asciiTheme="minorHAnsi" w:hAnsiTheme="minorHAnsi"/>
                <w:sz w:val="22"/>
                <w:szCs w:val="22"/>
              </w:rPr>
              <w:t>I understand that data I provide as part of the recruitment process will be used and processed in accordance with ITOPF’s Applicant Privacy Statement -a copy of which has been made available to me. I understand that should I become an employee, this data will be used for employment related purposes.</w:t>
            </w:r>
          </w:p>
          <w:p w14:paraId="12233D56" w14:textId="77777777" w:rsidR="003F50A6" w:rsidRPr="003F50A6" w:rsidRDefault="003F50A6" w:rsidP="003F50A6">
            <w:pPr>
              <w:rPr>
                <w:rFonts w:asciiTheme="minorHAnsi" w:hAnsiTheme="minorHAnsi"/>
                <w:sz w:val="22"/>
                <w:szCs w:val="22"/>
              </w:rPr>
            </w:pPr>
          </w:p>
          <w:p w14:paraId="6CF4D153" w14:textId="77777777" w:rsidR="003F50A6" w:rsidRPr="003F50A6" w:rsidRDefault="003F50A6" w:rsidP="003F50A6">
            <w:pPr>
              <w:rPr>
                <w:rFonts w:asciiTheme="minorHAnsi" w:hAnsiTheme="minorHAnsi"/>
                <w:sz w:val="22"/>
                <w:szCs w:val="22"/>
              </w:rPr>
            </w:pPr>
          </w:p>
          <w:p w14:paraId="28C1C053" w14:textId="070F4921" w:rsidR="003F50A6" w:rsidRPr="003F50A6" w:rsidRDefault="003F50A6" w:rsidP="003F50A6">
            <w:pPr>
              <w:rPr>
                <w:rFonts w:asciiTheme="minorHAnsi" w:hAnsiTheme="minorHAnsi"/>
                <w:sz w:val="22"/>
                <w:szCs w:val="22"/>
              </w:rPr>
            </w:pPr>
            <w:r w:rsidRPr="003F50A6">
              <w:rPr>
                <w:rFonts w:asciiTheme="minorHAnsi" w:hAnsiTheme="minorHAnsi"/>
                <w:sz w:val="22"/>
                <w:szCs w:val="22"/>
              </w:rPr>
              <w:t>Signed:</w:t>
            </w:r>
            <w:r w:rsidRPr="003F50A6">
              <w:rPr>
                <w:rFonts w:asciiTheme="minorHAnsi" w:hAnsiTheme="minorHAnsi"/>
                <w:sz w:val="22"/>
                <w:szCs w:val="22"/>
              </w:rPr>
              <w:tab/>
            </w:r>
            <w:r w:rsidRPr="003F50A6">
              <w:rPr>
                <w:rFonts w:asciiTheme="minorHAnsi" w:hAnsiTheme="minorHAnsi"/>
                <w:sz w:val="22"/>
                <w:szCs w:val="22"/>
              </w:rPr>
              <w:tab/>
            </w:r>
            <w:r w:rsidRPr="003F50A6">
              <w:rPr>
                <w:rFonts w:asciiTheme="minorHAnsi" w:hAnsiTheme="minorHAnsi"/>
                <w:sz w:val="22"/>
                <w:szCs w:val="22"/>
              </w:rPr>
              <w:tab/>
            </w:r>
            <w:r w:rsidRPr="003F50A6">
              <w:rPr>
                <w:rFonts w:asciiTheme="minorHAnsi" w:hAnsiTheme="minorHAnsi"/>
                <w:sz w:val="22"/>
                <w:szCs w:val="22"/>
              </w:rPr>
              <w:tab/>
            </w:r>
            <w:r w:rsidRPr="003F50A6">
              <w:rPr>
                <w:rFonts w:asciiTheme="minorHAnsi" w:hAnsiTheme="minorHAnsi"/>
                <w:sz w:val="22"/>
                <w:szCs w:val="22"/>
              </w:rPr>
              <w:tab/>
            </w:r>
            <w:r w:rsidRPr="003F50A6">
              <w:rPr>
                <w:rFonts w:asciiTheme="minorHAnsi" w:hAnsiTheme="minorHAnsi"/>
                <w:sz w:val="22"/>
                <w:szCs w:val="22"/>
              </w:rPr>
              <w:tab/>
            </w:r>
            <w:r w:rsidRPr="003F50A6">
              <w:rPr>
                <w:rFonts w:asciiTheme="minorHAnsi" w:hAnsiTheme="minorHAnsi"/>
                <w:sz w:val="22"/>
                <w:szCs w:val="22"/>
              </w:rPr>
              <w:tab/>
            </w:r>
            <w:r w:rsidRPr="003F50A6">
              <w:rPr>
                <w:rFonts w:asciiTheme="minorHAnsi" w:hAnsiTheme="minorHAnsi"/>
                <w:sz w:val="22"/>
                <w:szCs w:val="22"/>
              </w:rPr>
              <w:tab/>
              <w:t>Date:</w:t>
            </w:r>
          </w:p>
        </w:tc>
      </w:tr>
    </w:tbl>
    <w:p w14:paraId="707520B9" w14:textId="77777777" w:rsidR="003F50A6" w:rsidRPr="003F50A6" w:rsidRDefault="003F50A6">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18"/>
        <w:gridCol w:w="3255"/>
      </w:tblGrid>
      <w:tr w:rsidR="00F80728" w:rsidRPr="003F50A6" w14:paraId="75EF41E9" w14:textId="77777777" w:rsidTr="003F50A6">
        <w:tc>
          <w:tcPr>
            <w:tcW w:w="5000" w:type="pct"/>
            <w:gridSpan w:val="3"/>
          </w:tcPr>
          <w:p w14:paraId="4F6878CD" w14:textId="77777777" w:rsidR="00F80728" w:rsidRPr="003F50A6" w:rsidRDefault="00F80728" w:rsidP="002845F0">
            <w:pPr>
              <w:rPr>
                <w:rFonts w:asciiTheme="minorHAnsi" w:hAnsiTheme="minorHAnsi"/>
                <w:sz w:val="22"/>
                <w:szCs w:val="22"/>
              </w:rPr>
            </w:pPr>
            <w:r w:rsidRPr="003F50A6">
              <w:rPr>
                <w:rFonts w:asciiTheme="minorHAnsi" w:hAnsiTheme="minorHAnsi"/>
                <w:sz w:val="22"/>
                <w:szCs w:val="22"/>
              </w:rPr>
              <w:t>Please take a moment to tell us where you saw the job advertised</w:t>
            </w:r>
            <w:r w:rsidR="00652003" w:rsidRPr="003F50A6">
              <w:rPr>
                <w:rFonts w:asciiTheme="minorHAnsi" w:hAnsiTheme="minorHAnsi"/>
                <w:sz w:val="22"/>
                <w:szCs w:val="22"/>
              </w:rPr>
              <w:t>:</w:t>
            </w:r>
          </w:p>
        </w:tc>
      </w:tr>
      <w:tr w:rsidR="0007152F" w:rsidRPr="003F50A6" w14:paraId="489FEEB0" w14:textId="77777777" w:rsidTr="003F50A6">
        <w:tc>
          <w:tcPr>
            <w:tcW w:w="1875" w:type="pct"/>
          </w:tcPr>
          <w:p w14:paraId="532E2152" w14:textId="39A88D5C" w:rsidR="0007152F" w:rsidRPr="003F50A6" w:rsidRDefault="00000000" w:rsidP="00CD01B1">
            <w:pPr>
              <w:rPr>
                <w:rFonts w:asciiTheme="minorHAnsi" w:hAnsiTheme="minorHAnsi"/>
                <w:sz w:val="22"/>
                <w:szCs w:val="22"/>
              </w:rPr>
            </w:pPr>
            <w:sdt>
              <w:sdtPr>
                <w:rPr>
                  <w:rFonts w:asciiTheme="minorHAnsi" w:eastAsia="Wingdings" w:hAnsiTheme="minorHAnsi" w:cs="Wingdings"/>
                  <w:sz w:val="22"/>
                  <w:szCs w:val="22"/>
                </w:rPr>
                <w:id w:val="-1712024035"/>
                <w14:checkbox>
                  <w14:checked w14:val="0"/>
                  <w14:checkedState w14:val="2612" w14:font="MS Gothic"/>
                  <w14:uncheckedState w14:val="2610" w14:font="MS Gothic"/>
                </w14:checkbox>
              </w:sdtPr>
              <w:sdtContent>
                <w:r w:rsidR="003F50A6" w:rsidRPr="003F50A6">
                  <w:rPr>
                    <w:rFonts w:ascii="MS Gothic" w:eastAsia="MS Gothic" w:hAnsi="MS Gothic" w:cs="Wingdings" w:hint="eastAsia"/>
                    <w:sz w:val="22"/>
                    <w:szCs w:val="22"/>
                  </w:rPr>
                  <w:t>☐</w:t>
                </w:r>
              </w:sdtContent>
            </w:sdt>
            <w:r w:rsidR="0007152F" w:rsidRPr="003F50A6">
              <w:rPr>
                <w:rFonts w:asciiTheme="minorHAnsi" w:eastAsia="Wingdings" w:hAnsiTheme="minorHAnsi" w:cs="Wingdings"/>
                <w:sz w:val="22"/>
                <w:szCs w:val="22"/>
              </w:rPr>
              <w:t xml:space="preserve"> </w:t>
            </w:r>
            <w:r w:rsidR="0007152F" w:rsidRPr="003F50A6">
              <w:rPr>
                <w:rFonts w:asciiTheme="minorHAnsi" w:hAnsiTheme="minorHAnsi"/>
                <w:sz w:val="22"/>
                <w:szCs w:val="22"/>
              </w:rPr>
              <w:t xml:space="preserve">ITOPF Website                  </w:t>
            </w:r>
          </w:p>
        </w:tc>
        <w:tc>
          <w:tcPr>
            <w:tcW w:w="1529" w:type="pct"/>
          </w:tcPr>
          <w:p w14:paraId="2BC11EFB" w14:textId="2B077C59" w:rsidR="0007152F" w:rsidRPr="003F50A6" w:rsidRDefault="00000000" w:rsidP="00CD01B1">
            <w:pPr>
              <w:rPr>
                <w:rFonts w:asciiTheme="minorHAnsi" w:hAnsiTheme="minorHAnsi"/>
                <w:sz w:val="22"/>
                <w:szCs w:val="22"/>
              </w:rPr>
            </w:pPr>
            <w:sdt>
              <w:sdtPr>
                <w:rPr>
                  <w:rFonts w:asciiTheme="minorHAnsi" w:hAnsiTheme="minorHAnsi"/>
                  <w:sz w:val="22"/>
                  <w:szCs w:val="22"/>
                </w:rPr>
                <w:id w:val="436807797"/>
                <w14:checkbox>
                  <w14:checked w14:val="0"/>
                  <w14:checkedState w14:val="2612" w14:font="MS Gothic"/>
                  <w14:uncheckedState w14:val="2610" w14:font="MS Gothic"/>
                </w14:checkbox>
              </w:sdtPr>
              <w:sdtContent>
                <w:r w:rsidR="003F50A6" w:rsidRPr="003F50A6">
                  <w:rPr>
                    <w:rFonts w:ascii="MS Gothic" w:eastAsia="MS Gothic" w:hAnsi="MS Gothic" w:hint="eastAsia"/>
                    <w:sz w:val="22"/>
                    <w:szCs w:val="22"/>
                  </w:rPr>
                  <w:t>☐</w:t>
                </w:r>
              </w:sdtContent>
            </w:sdt>
            <w:r w:rsidR="0007152F" w:rsidRPr="003F50A6">
              <w:rPr>
                <w:rFonts w:asciiTheme="minorHAnsi" w:hAnsiTheme="minorHAnsi"/>
                <w:sz w:val="22"/>
                <w:szCs w:val="22"/>
              </w:rPr>
              <w:t xml:space="preserve">LinkedIn                             </w:t>
            </w:r>
          </w:p>
        </w:tc>
        <w:tc>
          <w:tcPr>
            <w:tcW w:w="1596" w:type="pct"/>
          </w:tcPr>
          <w:p w14:paraId="2ACE5502" w14:textId="5B272521" w:rsidR="0007152F" w:rsidRPr="003F50A6" w:rsidRDefault="00000000" w:rsidP="002845F0">
            <w:pPr>
              <w:rPr>
                <w:rFonts w:asciiTheme="minorHAnsi" w:hAnsiTheme="minorHAnsi"/>
                <w:sz w:val="22"/>
                <w:szCs w:val="22"/>
              </w:rPr>
            </w:pPr>
            <w:sdt>
              <w:sdtPr>
                <w:rPr>
                  <w:rFonts w:asciiTheme="minorHAnsi" w:hAnsiTheme="minorHAnsi"/>
                  <w:sz w:val="22"/>
                  <w:szCs w:val="22"/>
                </w:rPr>
                <w:id w:val="1094139004"/>
                <w14:checkbox>
                  <w14:checked w14:val="0"/>
                  <w14:checkedState w14:val="2612" w14:font="MS Gothic"/>
                  <w14:uncheckedState w14:val="2610" w14:font="MS Gothic"/>
                </w14:checkbox>
              </w:sdtPr>
              <w:sdtContent>
                <w:r w:rsidR="003F50A6" w:rsidRPr="003F50A6">
                  <w:rPr>
                    <w:rFonts w:ascii="MS Gothic" w:eastAsia="MS Gothic" w:hAnsi="MS Gothic" w:hint="eastAsia"/>
                    <w:sz w:val="22"/>
                    <w:szCs w:val="22"/>
                  </w:rPr>
                  <w:t>☐</w:t>
                </w:r>
              </w:sdtContent>
            </w:sdt>
            <w:r w:rsidR="0007152F" w:rsidRPr="003F50A6">
              <w:rPr>
                <w:rFonts w:asciiTheme="minorHAnsi" w:hAnsiTheme="minorHAnsi"/>
                <w:sz w:val="22"/>
                <w:szCs w:val="22"/>
              </w:rPr>
              <w:t xml:space="preserve">Recruitment Agency       </w:t>
            </w:r>
          </w:p>
        </w:tc>
      </w:tr>
      <w:tr w:rsidR="0007152F" w:rsidRPr="003F50A6" w14:paraId="080E8493" w14:textId="77777777" w:rsidTr="003F50A6">
        <w:tc>
          <w:tcPr>
            <w:tcW w:w="1875" w:type="pct"/>
          </w:tcPr>
          <w:p w14:paraId="77EE3705" w14:textId="3A4FBD6C" w:rsidR="0007152F" w:rsidRPr="003F50A6" w:rsidRDefault="0007152F" w:rsidP="00CD01B1">
            <w:pPr>
              <w:rPr>
                <w:rFonts w:asciiTheme="minorHAnsi" w:hAnsiTheme="minorHAnsi"/>
                <w:sz w:val="22"/>
                <w:szCs w:val="22"/>
              </w:rPr>
            </w:pPr>
            <w:r w:rsidRPr="003F50A6">
              <w:rPr>
                <w:rFonts w:asciiTheme="minorHAnsi" w:eastAsia="Wingdings" w:hAnsiTheme="minorHAnsi" w:cs="Wingdings"/>
                <w:sz w:val="22"/>
                <w:szCs w:val="22"/>
              </w:rPr>
              <w:t xml:space="preserve"> </w:t>
            </w:r>
            <w:sdt>
              <w:sdtPr>
                <w:rPr>
                  <w:rFonts w:asciiTheme="minorHAnsi" w:eastAsia="Wingdings" w:hAnsiTheme="minorHAnsi" w:cs="Wingdings"/>
                  <w:sz w:val="22"/>
                  <w:szCs w:val="22"/>
                </w:rPr>
                <w:id w:val="-1108194474"/>
                <w14:checkbox>
                  <w14:checked w14:val="0"/>
                  <w14:checkedState w14:val="2612" w14:font="MS Gothic"/>
                  <w14:uncheckedState w14:val="2610" w14:font="MS Gothic"/>
                </w14:checkbox>
              </w:sdtPr>
              <w:sdtContent>
                <w:r w:rsidR="003F50A6" w:rsidRPr="003F50A6">
                  <w:rPr>
                    <w:rFonts w:ascii="MS Gothic" w:eastAsia="MS Gothic" w:hAnsi="MS Gothic" w:cs="Wingdings" w:hint="eastAsia"/>
                    <w:sz w:val="22"/>
                    <w:szCs w:val="22"/>
                  </w:rPr>
                  <w:t>☐</w:t>
                </w:r>
              </w:sdtContent>
            </w:sdt>
            <w:r w:rsidRPr="003F50A6">
              <w:rPr>
                <w:rFonts w:asciiTheme="minorHAnsi" w:hAnsiTheme="minorHAnsi"/>
                <w:sz w:val="22"/>
                <w:szCs w:val="22"/>
              </w:rPr>
              <w:t xml:space="preserve">Word of mouth / recommendation                                 </w:t>
            </w:r>
          </w:p>
        </w:tc>
        <w:tc>
          <w:tcPr>
            <w:tcW w:w="3125" w:type="pct"/>
            <w:gridSpan w:val="2"/>
          </w:tcPr>
          <w:p w14:paraId="08C1A61E" w14:textId="44545CD4" w:rsidR="0007152F" w:rsidRPr="003F50A6" w:rsidRDefault="00000000" w:rsidP="002845F0">
            <w:pPr>
              <w:rPr>
                <w:rFonts w:asciiTheme="minorHAnsi" w:hAnsiTheme="minorHAnsi"/>
                <w:sz w:val="22"/>
                <w:szCs w:val="22"/>
              </w:rPr>
            </w:pPr>
            <w:sdt>
              <w:sdtPr>
                <w:rPr>
                  <w:rFonts w:asciiTheme="minorHAnsi" w:hAnsiTheme="minorHAnsi"/>
                  <w:sz w:val="22"/>
                  <w:szCs w:val="22"/>
                </w:rPr>
                <w:id w:val="-1741709288"/>
                <w14:checkbox>
                  <w14:checked w14:val="0"/>
                  <w14:checkedState w14:val="2612" w14:font="MS Gothic"/>
                  <w14:uncheckedState w14:val="2610" w14:font="MS Gothic"/>
                </w14:checkbox>
              </w:sdtPr>
              <w:sdtContent>
                <w:r w:rsidR="003F50A6" w:rsidRPr="003F50A6">
                  <w:rPr>
                    <w:rFonts w:ascii="MS Gothic" w:eastAsia="MS Gothic" w:hAnsi="MS Gothic" w:hint="eastAsia"/>
                    <w:sz w:val="22"/>
                    <w:szCs w:val="22"/>
                  </w:rPr>
                  <w:t>☐</w:t>
                </w:r>
              </w:sdtContent>
            </w:sdt>
            <w:r w:rsidR="0007152F" w:rsidRPr="003F50A6">
              <w:rPr>
                <w:rFonts w:asciiTheme="minorHAnsi" w:hAnsiTheme="minorHAnsi"/>
                <w:sz w:val="22"/>
                <w:szCs w:val="22"/>
              </w:rPr>
              <w:t xml:space="preserve">Other                                 </w:t>
            </w:r>
          </w:p>
        </w:tc>
      </w:tr>
    </w:tbl>
    <w:p w14:paraId="25056221" w14:textId="77777777" w:rsidR="00F80728" w:rsidRPr="003F50A6" w:rsidRDefault="00F80728" w:rsidP="00A76505">
      <w:pPr>
        <w:rPr>
          <w:rFonts w:asciiTheme="minorHAnsi" w:hAnsiTheme="minorHAnsi"/>
          <w:sz w:val="22"/>
          <w:szCs w:val="22"/>
        </w:rPr>
      </w:pPr>
    </w:p>
    <w:sectPr w:rsidR="00F80728" w:rsidRPr="003F50A6" w:rsidSect="00A22813">
      <w:headerReference w:type="default" r:id="rId7"/>
      <w:footerReference w:type="default" r:id="rId8"/>
      <w:headerReference w:type="first" r:id="rId9"/>
      <w:pgSz w:w="11907" w:h="16840" w:code="9"/>
      <w:pgMar w:top="567" w:right="850" w:bottom="567" w:left="851" w:header="624"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105E" w14:textId="77777777" w:rsidR="00355CD7" w:rsidRDefault="00355CD7" w:rsidP="00F80728">
      <w:r>
        <w:separator/>
      </w:r>
    </w:p>
  </w:endnote>
  <w:endnote w:type="continuationSeparator" w:id="0">
    <w:p w14:paraId="72BB6A46" w14:textId="77777777" w:rsidR="00355CD7" w:rsidRDefault="00355CD7" w:rsidP="00F8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13C1" w14:textId="77777777" w:rsidR="00F80728" w:rsidRPr="00AD69C4" w:rsidRDefault="00AD69C4" w:rsidP="00AD69C4">
    <w:pPr>
      <w:pStyle w:val="Footer"/>
      <w:jc w:val="right"/>
      <w:rPr>
        <w:rFonts w:ascii="Calibri Light" w:hAnsi="Calibri Light"/>
        <w:sz w:val="20"/>
      </w:rPr>
    </w:pPr>
    <w:r w:rsidRPr="00AD69C4">
      <w:rPr>
        <w:rFonts w:ascii="Calibri Light" w:hAnsi="Calibri Light"/>
        <w:sz w:val="20"/>
      </w:rPr>
      <w:t xml:space="preserve">Page </w:t>
    </w:r>
    <w:r w:rsidRPr="00AD69C4">
      <w:rPr>
        <w:rFonts w:ascii="Calibri Light" w:hAnsi="Calibri Light"/>
        <w:b/>
        <w:bCs/>
        <w:sz w:val="20"/>
      </w:rPr>
      <w:fldChar w:fldCharType="begin"/>
    </w:r>
    <w:r w:rsidRPr="00AD69C4">
      <w:rPr>
        <w:rFonts w:ascii="Calibri Light" w:hAnsi="Calibri Light"/>
        <w:b/>
        <w:bCs/>
        <w:sz w:val="20"/>
      </w:rPr>
      <w:instrText xml:space="preserve"> PAGE  \* Arabic  \* MERGEFORMAT </w:instrText>
    </w:r>
    <w:r w:rsidRPr="00AD69C4">
      <w:rPr>
        <w:rFonts w:ascii="Calibri Light" w:hAnsi="Calibri Light"/>
        <w:b/>
        <w:bCs/>
        <w:sz w:val="20"/>
      </w:rPr>
      <w:fldChar w:fldCharType="separate"/>
    </w:r>
    <w:r w:rsidR="00615CE2">
      <w:rPr>
        <w:rFonts w:ascii="Calibri Light" w:hAnsi="Calibri Light"/>
        <w:b/>
        <w:bCs/>
        <w:noProof/>
        <w:sz w:val="20"/>
      </w:rPr>
      <w:t>2</w:t>
    </w:r>
    <w:r w:rsidRPr="00AD69C4">
      <w:rPr>
        <w:rFonts w:ascii="Calibri Light" w:hAnsi="Calibri Light"/>
        <w:b/>
        <w:bCs/>
        <w:sz w:val="20"/>
      </w:rPr>
      <w:fldChar w:fldCharType="end"/>
    </w:r>
    <w:r w:rsidRPr="00AD69C4">
      <w:rPr>
        <w:rFonts w:ascii="Calibri Light" w:hAnsi="Calibri Light"/>
        <w:sz w:val="20"/>
      </w:rPr>
      <w:t xml:space="preserve"> of </w:t>
    </w:r>
    <w:r w:rsidRPr="00AD69C4">
      <w:rPr>
        <w:rFonts w:ascii="Calibri Light" w:hAnsi="Calibri Light"/>
        <w:b/>
        <w:bCs/>
        <w:sz w:val="20"/>
      </w:rPr>
      <w:fldChar w:fldCharType="begin"/>
    </w:r>
    <w:r w:rsidRPr="00AD69C4">
      <w:rPr>
        <w:rFonts w:ascii="Calibri Light" w:hAnsi="Calibri Light"/>
        <w:b/>
        <w:bCs/>
        <w:sz w:val="20"/>
      </w:rPr>
      <w:instrText xml:space="preserve"> NUMPAGES  \* Arabic  \* MERGEFORMAT </w:instrText>
    </w:r>
    <w:r w:rsidRPr="00AD69C4">
      <w:rPr>
        <w:rFonts w:ascii="Calibri Light" w:hAnsi="Calibri Light"/>
        <w:b/>
        <w:bCs/>
        <w:sz w:val="20"/>
      </w:rPr>
      <w:fldChar w:fldCharType="separate"/>
    </w:r>
    <w:r w:rsidR="00615CE2">
      <w:rPr>
        <w:rFonts w:ascii="Calibri Light" w:hAnsi="Calibri Light"/>
        <w:b/>
        <w:bCs/>
        <w:noProof/>
        <w:sz w:val="20"/>
      </w:rPr>
      <w:t>7</w:t>
    </w:r>
    <w:r w:rsidRPr="00AD69C4">
      <w:rPr>
        <w:rFonts w:ascii="Calibri Light" w:hAnsi="Calibri Light"/>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7307" w14:textId="77777777" w:rsidR="00355CD7" w:rsidRDefault="00355CD7" w:rsidP="00F80728">
      <w:r>
        <w:separator/>
      </w:r>
    </w:p>
  </w:footnote>
  <w:footnote w:type="continuationSeparator" w:id="0">
    <w:p w14:paraId="68AFB6A7" w14:textId="77777777" w:rsidR="00355CD7" w:rsidRDefault="00355CD7" w:rsidP="00F8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141D" w14:textId="77777777" w:rsidR="00AD69C4" w:rsidRDefault="00AD69C4" w:rsidP="001D4E54">
    <w:pPr>
      <w:pStyle w:val="Header"/>
      <w:jc w:val="right"/>
    </w:pPr>
  </w:p>
  <w:p w14:paraId="33AC7D92" w14:textId="77777777" w:rsidR="001D4E54" w:rsidRPr="00AD69C4" w:rsidRDefault="001D4E54" w:rsidP="001D4E54">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365E" w14:textId="32C518CF" w:rsidR="00A22813" w:rsidRDefault="00100AFC">
    <w:pPr>
      <w:pStyle w:val="Header"/>
    </w:pPr>
    <w:r>
      <w:rPr>
        <w:noProof/>
      </w:rPr>
      <w:drawing>
        <wp:anchor distT="0" distB="0" distL="114300" distR="114300" simplePos="0" relativeHeight="251657728" behindDoc="0" locked="0" layoutInCell="1" allowOverlap="1" wp14:anchorId="0C1F3345" wp14:editId="300C6D04">
          <wp:simplePos x="0" y="0"/>
          <wp:positionH relativeFrom="column">
            <wp:posOffset>-464185</wp:posOffset>
          </wp:positionH>
          <wp:positionV relativeFrom="paragraph">
            <wp:posOffset>-348615</wp:posOffset>
          </wp:positionV>
          <wp:extent cx="1438910" cy="1499870"/>
          <wp:effectExtent l="0" t="0" r="8890" b="5080"/>
          <wp:wrapThrough wrapText="bothSides">
            <wp:wrapPolygon edited="0">
              <wp:start x="0" y="0"/>
              <wp:lineTo x="0" y="21399"/>
              <wp:lineTo x="21447" y="21399"/>
              <wp:lineTo x="21447" y="0"/>
              <wp:lineTo x="0" y="0"/>
            </wp:wrapPolygon>
          </wp:wrapThrough>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49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1D4B"/>
    <w:multiLevelType w:val="hybridMultilevel"/>
    <w:tmpl w:val="1E0E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E35387"/>
    <w:multiLevelType w:val="hybridMultilevel"/>
    <w:tmpl w:val="65AA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22089">
    <w:abstractNumId w:val="1"/>
  </w:num>
  <w:num w:numId="2" w16cid:durableId="3790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a3065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7C"/>
    <w:rsid w:val="0004435C"/>
    <w:rsid w:val="0007152F"/>
    <w:rsid w:val="000C2786"/>
    <w:rsid w:val="000D2916"/>
    <w:rsid w:val="000E493F"/>
    <w:rsid w:val="00100AFC"/>
    <w:rsid w:val="00134311"/>
    <w:rsid w:val="0014358B"/>
    <w:rsid w:val="00156229"/>
    <w:rsid w:val="001D4E54"/>
    <w:rsid w:val="00211054"/>
    <w:rsid w:val="00222975"/>
    <w:rsid w:val="00245358"/>
    <w:rsid w:val="002845F0"/>
    <w:rsid w:val="00296BF8"/>
    <w:rsid w:val="002C0B86"/>
    <w:rsid w:val="002F02BF"/>
    <w:rsid w:val="00332176"/>
    <w:rsid w:val="00341AD8"/>
    <w:rsid w:val="00347492"/>
    <w:rsid w:val="00355CD7"/>
    <w:rsid w:val="00362B31"/>
    <w:rsid w:val="00363099"/>
    <w:rsid w:val="0036662D"/>
    <w:rsid w:val="003C5944"/>
    <w:rsid w:val="003F50A6"/>
    <w:rsid w:val="00412565"/>
    <w:rsid w:val="00420216"/>
    <w:rsid w:val="00485710"/>
    <w:rsid w:val="004B2D8B"/>
    <w:rsid w:val="004D0E2C"/>
    <w:rsid w:val="004D53FB"/>
    <w:rsid w:val="00534CD0"/>
    <w:rsid w:val="00535720"/>
    <w:rsid w:val="00541B53"/>
    <w:rsid w:val="00560215"/>
    <w:rsid w:val="00570A54"/>
    <w:rsid w:val="005923D3"/>
    <w:rsid w:val="005B1043"/>
    <w:rsid w:val="005D1B7C"/>
    <w:rsid w:val="005E55F3"/>
    <w:rsid w:val="005F5E1E"/>
    <w:rsid w:val="00615CE2"/>
    <w:rsid w:val="006316D6"/>
    <w:rsid w:val="00652003"/>
    <w:rsid w:val="00663F90"/>
    <w:rsid w:val="00691D46"/>
    <w:rsid w:val="00694251"/>
    <w:rsid w:val="006945CB"/>
    <w:rsid w:val="00695AA7"/>
    <w:rsid w:val="006A532F"/>
    <w:rsid w:val="006C6CD5"/>
    <w:rsid w:val="006F39B4"/>
    <w:rsid w:val="00753A82"/>
    <w:rsid w:val="007819FC"/>
    <w:rsid w:val="0078640E"/>
    <w:rsid w:val="007A719F"/>
    <w:rsid w:val="008142B7"/>
    <w:rsid w:val="008617C1"/>
    <w:rsid w:val="0088356B"/>
    <w:rsid w:val="008B09DE"/>
    <w:rsid w:val="008B640D"/>
    <w:rsid w:val="00905A64"/>
    <w:rsid w:val="009234B6"/>
    <w:rsid w:val="00937BEA"/>
    <w:rsid w:val="0094489D"/>
    <w:rsid w:val="00957806"/>
    <w:rsid w:val="00980DB7"/>
    <w:rsid w:val="009A1EB0"/>
    <w:rsid w:val="009B1A87"/>
    <w:rsid w:val="009C4FAB"/>
    <w:rsid w:val="00A22813"/>
    <w:rsid w:val="00A22B56"/>
    <w:rsid w:val="00A76505"/>
    <w:rsid w:val="00AA1A6E"/>
    <w:rsid w:val="00AD4AAD"/>
    <w:rsid w:val="00AD69C4"/>
    <w:rsid w:val="00AF7587"/>
    <w:rsid w:val="00B41E50"/>
    <w:rsid w:val="00B72351"/>
    <w:rsid w:val="00B9272D"/>
    <w:rsid w:val="00BB0AAC"/>
    <w:rsid w:val="00BC284F"/>
    <w:rsid w:val="00C37AE3"/>
    <w:rsid w:val="00C54023"/>
    <w:rsid w:val="00C66B44"/>
    <w:rsid w:val="00CA1C9B"/>
    <w:rsid w:val="00CB1E50"/>
    <w:rsid w:val="00CC1817"/>
    <w:rsid w:val="00CC2AA0"/>
    <w:rsid w:val="00CD01B1"/>
    <w:rsid w:val="00CF3912"/>
    <w:rsid w:val="00D82A38"/>
    <w:rsid w:val="00D9358B"/>
    <w:rsid w:val="00D9469B"/>
    <w:rsid w:val="00D973AE"/>
    <w:rsid w:val="00DB4CC9"/>
    <w:rsid w:val="00DD3AAC"/>
    <w:rsid w:val="00DE24CB"/>
    <w:rsid w:val="00DF7190"/>
    <w:rsid w:val="00E060B3"/>
    <w:rsid w:val="00E67B08"/>
    <w:rsid w:val="00EA02FE"/>
    <w:rsid w:val="00EB5BA0"/>
    <w:rsid w:val="00EE20C1"/>
    <w:rsid w:val="00F52346"/>
    <w:rsid w:val="00F80728"/>
    <w:rsid w:val="00F859B0"/>
    <w:rsid w:val="00FC54F7"/>
    <w:rsid w:val="00FE2A83"/>
    <w:rsid w:val="1807E614"/>
    <w:rsid w:val="21961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30650"/>
    </o:shapedefaults>
    <o:shapelayout v:ext="edit">
      <o:idmap v:ext="edit" data="2"/>
    </o:shapelayout>
  </w:shapeDefaults>
  <w:decimalSymbol w:val="."/>
  <w:listSeparator w:val=","/>
  <w14:docId w14:val="7B3EA656"/>
  <w15:chartTrackingRefBased/>
  <w15:docId w15:val="{EA6DBB80-E40D-4C1E-BFD5-F664E48B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styleId="ListParagraph">
    <w:name w:val="List Paragraph"/>
    <w:basedOn w:val="Normal"/>
    <w:uiPriority w:val="34"/>
    <w:qFormat/>
    <w:rsid w:val="00D973AE"/>
    <w:pPr>
      <w:ind w:left="720"/>
      <w:contextualSpacing/>
    </w:pPr>
    <w:rPr>
      <w:rFonts w:ascii="Univers" w:hAnsi="Univers"/>
      <w:sz w:val="20"/>
    </w:rPr>
  </w:style>
  <w:style w:type="paragraph" w:styleId="Header">
    <w:name w:val="header"/>
    <w:basedOn w:val="Normal"/>
    <w:link w:val="HeaderChar"/>
    <w:rsid w:val="00F80728"/>
    <w:pPr>
      <w:tabs>
        <w:tab w:val="center" w:pos="4513"/>
        <w:tab w:val="right" w:pos="9026"/>
      </w:tabs>
    </w:pPr>
  </w:style>
  <w:style w:type="character" w:customStyle="1" w:styleId="HeaderChar">
    <w:name w:val="Header Char"/>
    <w:link w:val="Header"/>
    <w:rsid w:val="00F80728"/>
    <w:rPr>
      <w:sz w:val="26"/>
    </w:rPr>
  </w:style>
  <w:style w:type="paragraph" w:styleId="Footer">
    <w:name w:val="footer"/>
    <w:basedOn w:val="Normal"/>
    <w:link w:val="FooterChar"/>
    <w:uiPriority w:val="99"/>
    <w:rsid w:val="00F80728"/>
    <w:pPr>
      <w:tabs>
        <w:tab w:val="center" w:pos="4513"/>
        <w:tab w:val="right" w:pos="9026"/>
      </w:tabs>
    </w:pPr>
  </w:style>
  <w:style w:type="character" w:customStyle="1" w:styleId="FooterChar">
    <w:name w:val="Footer Char"/>
    <w:link w:val="Footer"/>
    <w:uiPriority w:val="99"/>
    <w:rsid w:val="00F80728"/>
    <w:rPr>
      <w:sz w:val="26"/>
    </w:rPr>
  </w:style>
  <w:style w:type="table" w:styleId="TableGrid">
    <w:name w:val="Table Grid"/>
    <w:basedOn w:val="TableNormal"/>
    <w:rsid w:val="00F8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6CD5"/>
    <w:rPr>
      <w:rFonts w:ascii="Segoe UI" w:hAnsi="Segoe UI" w:cs="Segoe UI"/>
      <w:sz w:val="18"/>
      <w:szCs w:val="18"/>
    </w:rPr>
  </w:style>
  <w:style w:type="character" w:customStyle="1" w:styleId="BalloonTextChar">
    <w:name w:val="Balloon Text Char"/>
    <w:link w:val="BalloonText"/>
    <w:rsid w:val="006C6CD5"/>
    <w:rPr>
      <w:rFonts w:ascii="Segoe UI" w:hAnsi="Segoe UI" w:cs="Segoe UI"/>
      <w:sz w:val="18"/>
      <w:szCs w:val="18"/>
    </w:rPr>
  </w:style>
  <w:style w:type="character" w:styleId="CommentReference">
    <w:name w:val="annotation reference"/>
    <w:basedOn w:val="DefaultParagraphFont"/>
    <w:rsid w:val="0007152F"/>
    <w:rPr>
      <w:sz w:val="16"/>
      <w:szCs w:val="16"/>
    </w:rPr>
  </w:style>
  <w:style w:type="paragraph" w:styleId="CommentText">
    <w:name w:val="annotation text"/>
    <w:basedOn w:val="Normal"/>
    <w:link w:val="CommentTextChar"/>
    <w:rsid w:val="0007152F"/>
    <w:rPr>
      <w:sz w:val="20"/>
    </w:rPr>
  </w:style>
  <w:style w:type="character" w:customStyle="1" w:styleId="CommentTextChar">
    <w:name w:val="Comment Text Char"/>
    <w:basedOn w:val="DefaultParagraphFont"/>
    <w:link w:val="CommentText"/>
    <w:rsid w:val="0007152F"/>
  </w:style>
  <w:style w:type="paragraph" w:styleId="CommentSubject">
    <w:name w:val="annotation subject"/>
    <w:basedOn w:val="CommentText"/>
    <w:next w:val="CommentText"/>
    <w:link w:val="CommentSubjectChar"/>
    <w:rsid w:val="0007152F"/>
    <w:rPr>
      <w:b/>
      <w:bCs/>
    </w:rPr>
  </w:style>
  <w:style w:type="character" w:customStyle="1" w:styleId="CommentSubjectChar">
    <w:name w:val="Comment Subject Char"/>
    <w:basedOn w:val="CommentTextChar"/>
    <w:link w:val="CommentSubject"/>
    <w:rsid w:val="0007152F"/>
    <w:rPr>
      <w:b/>
      <w:bCs/>
    </w:rPr>
  </w:style>
  <w:style w:type="paragraph" w:styleId="Revision">
    <w:name w:val="Revision"/>
    <w:hidden/>
    <w:uiPriority w:val="99"/>
    <w:semiHidden/>
    <w:rsid w:val="003F50A6"/>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713</Words>
  <Characters>4008</Characters>
  <Application>Microsoft Office Word</Application>
  <DocSecurity>0</DocSecurity>
  <Lines>250</Lines>
  <Paragraphs>115</Paragraphs>
  <ScaleCrop>false</ScaleCrop>
  <HeadingPairs>
    <vt:vector size="2" baseType="variant">
      <vt:variant>
        <vt:lpstr>Title</vt:lpstr>
      </vt:variant>
      <vt:variant>
        <vt:i4>1</vt:i4>
      </vt:variant>
    </vt:vector>
  </HeadingPairs>
  <TitlesOfParts>
    <vt:vector size="1" baseType="lpstr">
      <vt:lpstr/>
    </vt:vector>
  </TitlesOfParts>
  <Company>ITOPF</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ITOPF</dc:creator>
  <cp:keywords/>
  <cp:lastModifiedBy>Joe Lane</cp:lastModifiedBy>
  <cp:revision>16</cp:revision>
  <cp:lastPrinted>2015-12-16T16:08:00Z</cp:lastPrinted>
  <dcterms:created xsi:type="dcterms:W3CDTF">2024-05-31T10:35:00Z</dcterms:created>
  <dcterms:modified xsi:type="dcterms:W3CDTF">2025-11-19T11:24:00Z</dcterms:modified>
</cp:coreProperties>
</file>